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2D59" w14:textId="77777777" w:rsidR="00A23745" w:rsidRPr="003F1C67" w:rsidRDefault="00A23745">
      <w:pPr>
        <w:adjustRightInd/>
        <w:jc w:val="center"/>
        <w:rPr>
          <w:rFonts w:ascii="ＭＳ 明朝"/>
          <w:color w:val="auto"/>
        </w:rPr>
      </w:pPr>
    </w:p>
    <w:p w14:paraId="449294C9" w14:textId="77777777" w:rsidR="00A23745" w:rsidRPr="003F1C67" w:rsidRDefault="00A23745">
      <w:pPr>
        <w:adjustRightInd/>
        <w:ind w:right="450"/>
        <w:rPr>
          <w:rFonts w:ascii="ＭＳ 明朝"/>
          <w:color w:val="auto"/>
        </w:rPr>
      </w:pPr>
    </w:p>
    <w:p w14:paraId="4662BA9C" w14:textId="4A41EE47" w:rsidR="00A23745" w:rsidRPr="003F1C67" w:rsidRDefault="00E8717D">
      <w:pPr>
        <w:adjustRightInd/>
        <w:spacing w:line="278" w:lineRule="exact"/>
        <w:ind w:left="450" w:right="450"/>
        <w:jc w:val="center"/>
        <w:rPr>
          <w:rFonts w:ascii="ＭＳ 明朝"/>
          <w:color w:val="auto"/>
        </w:rPr>
      </w:pPr>
      <w:r w:rsidRPr="003F1C67">
        <w:rPr>
          <w:rFonts w:ascii="ＭＳ 明朝" w:cs="ＭＳ 明朝" w:hint="eastAsia"/>
          <w:color w:val="auto"/>
          <w:sz w:val="21"/>
          <w:szCs w:val="21"/>
        </w:rPr>
        <w:t>２０</w:t>
      </w:r>
      <w:r w:rsidR="001B407D" w:rsidRPr="003F1C67">
        <w:rPr>
          <w:rFonts w:ascii="ＭＳ 明朝" w:cs="ＭＳ 明朝" w:hint="eastAsia"/>
          <w:color w:val="auto"/>
          <w:sz w:val="21"/>
          <w:szCs w:val="21"/>
        </w:rPr>
        <w:t>２</w:t>
      </w:r>
      <w:r w:rsidR="00C90AE8" w:rsidRPr="003F1C67">
        <w:rPr>
          <w:rFonts w:ascii="ＭＳ 明朝" w:cs="ＭＳ 明朝" w:hint="eastAsia"/>
          <w:color w:val="auto"/>
          <w:sz w:val="21"/>
          <w:szCs w:val="21"/>
        </w:rPr>
        <w:t>５</w:t>
      </w:r>
      <w:r w:rsidR="00A23745" w:rsidRPr="003F1C67">
        <w:rPr>
          <w:rFonts w:ascii="ＭＳ 明朝" w:cs="ＭＳ 明朝" w:hint="eastAsia"/>
          <w:color w:val="auto"/>
          <w:sz w:val="21"/>
          <w:szCs w:val="21"/>
        </w:rPr>
        <w:t xml:space="preserve">年度　</w:t>
      </w:r>
      <w:r w:rsidR="000D7833" w:rsidRPr="003F1C67">
        <w:rPr>
          <w:rFonts w:ascii="ＭＳ 明朝" w:cs="ＭＳ 明朝" w:hint="eastAsia"/>
          <w:color w:val="auto"/>
          <w:sz w:val="21"/>
          <w:szCs w:val="21"/>
        </w:rPr>
        <w:t>大阪大学</w:t>
      </w:r>
      <w:r w:rsidR="00A23745" w:rsidRPr="003F1C67">
        <w:rPr>
          <w:rFonts w:ascii="ＭＳ 明朝" w:cs="ＭＳ 明朝" w:hint="eastAsia"/>
          <w:color w:val="auto"/>
          <w:sz w:val="21"/>
          <w:szCs w:val="21"/>
        </w:rPr>
        <w:t>日本語日本文化教育センター研究生出願要領</w:t>
      </w:r>
    </w:p>
    <w:p w14:paraId="549DD979" w14:textId="77777777" w:rsidR="00A23745" w:rsidRPr="003F1C67" w:rsidRDefault="00A23745">
      <w:pPr>
        <w:adjustRightInd/>
        <w:ind w:left="450" w:right="450"/>
        <w:jc w:val="center"/>
        <w:rPr>
          <w:rFonts w:ascii="ＭＳ 明朝"/>
          <w:color w:val="auto"/>
        </w:rPr>
      </w:pPr>
    </w:p>
    <w:p w14:paraId="46ACD8E3" w14:textId="77777777" w:rsidR="00A23745" w:rsidRPr="003F1C67" w:rsidRDefault="00A23745">
      <w:pPr>
        <w:adjustRightInd/>
        <w:ind w:left="450" w:right="450"/>
        <w:rPr>
          <w:rFonts w:ascii="ＭＳ 明朝"/>
          <w:color w:val="auto"/>
        </w:rPr>
      </w:pPr>
    </w:p>
    <w:p w14:paraId="700965D0"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大阪大学日本語日本文化教育センターにおいて、日本語日本文化分野に関する特定事項の研究を希望する者があるときは、本センターの研究・教育に支障のない場合に限り、センター教授会の議を経て研究生として入学を許可します。</w:t>
      </w:r>
      <w:r w:rsidRPr="003F1C67">
        <w:rPr>
          <w:rFonts w:ascii="ＭＳ 明朝" w:hAnsi="ＭＳ 明朝" w:cs="ＭＳ 明朝"/>
          <w:color w:val="auto"/>
        </w:rPr>
        <w:t xml:space="preserve"> </w:t>
      </w:r>
      <w:r w:rsidRPr="003F1C67">
        <w:rPr>
          <w:rFonts w:ascii="ＭＳ 明朝" w:cs="ＭＳ 明朝" w:hint="eastAsia"/>
          <w:color w:val="auto"/>
        </w:rPr>
        <w:t>なお、研究生は、研究課題に沿って教員から指導を受けることを目的としますが、指導教員が研究能力向上のために必要と認めた場合には、所定の手続きにより、本センター開設授業を聴講することができます。</w:t>
      </w:r>
      <w:r w:rsidRPr="003F1C67">
        <w:rPr>
          <w:rFonts w:ascii="ＭＳ 明朝" w:hAnsi="ＭＳ 明朝" w:cs="ＭＳ 明朝"/>
          <w:color w:val="auto"/>
        </w:rPr>
        <w:t xml:space="preserve"> </w:t>
      </w:r>
    </w:p>
    <w:p w14:paraId="3393C53D" w14:textId="77777777" w:rsidR="00A23745" w:rsidRPr="003F1C67" w:rsidRDefault="00A23745">
      <w:pPr>
        <w:adjustRightInd/>
        <w:ind w:left="450" w:right="450"/>
        <w:rPr>
          <w:rFonts w:ascii="ＭＳ 明朝"/>
          <w:color w:val="auto"/>
        </w:rPr>
      </w:pPr>
    </w:p>
    <w:p w14:paraId="4702858F"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１．入学時期及び在学期間</w:t>
      </w:r>
    </w:p>
    <w:p w14:paraId="46CA94F8"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入学の時期は、原則として学期の始めとし、在学期間は年度末までの１年以内とします｡ただし、事前の願い出により、センター教授会の議を経て、期間の延長を許可することがあります。</w:t>
      </w:r>
    </w:p>
    <w:p w14:paraId="64C1B5A6" w14:textId="77777777" w:rsidR="00A23745" w:rsidRPr="003F1C67" w:rsidRDefault="00A23745">
      <w:pPr>
        <w:adjustRightInd/>
        <w:ind w:left="450" w:right="450"/>
        <w:rPr>
          <w:rFonts w:ascii="ＭＳ 明朝"/>
          <w:color w:val="auto"/>
        </w:rPr>
      </w:pPr>
    </w:p>
    <w:p w14:paraId="76628D0C"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２．出願資格</w:t>
      </w:r>
    </w:p>
    <w:p w14:paraId="3DCA0D34"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国内及び外国の大学を卒業した者（入学希望の日までに卒業見込みの者を含む）またはこれと同等以上の学力を有する者</w:t>
      </w:r>
    </w:p>
    <w:p w14:paraId="0B6969DF" w14:textId="77777777" w:rsidR="00A23745" w:rsidRPr="003F1C67" w:rsidRDefault="00A23745">
      <w:pPr>
        <w:adjustRightInd/>
        <w:ind w:left="450" w:right="450"/>
        <w:rPr>
          <w:rFonts w:ascii="ＭＳ 明朝"/>
          <w:color w:val="auto"/>
        </w:rPr>
      </w:pPr>
    </w:p>
    <w:p w14:paraId="660F4BA7"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３．出願期間（次</w:t>
      </w:r>
      <w:r w:rsidR="009B0241" w:rsidRPr="003F1C67">
        <w:rPr>
          <w:rFonts w:ascii="ＭＳ 明朝" w:cs="ＭＳ 明朝" w:hint="eastAsia"/>
          <w:color w:val="auto"/>
        </w:rPr>
        <w:t>の期間に出願書類を</w:t>
      </w:r>
      <w:r w:rsidR="00FF6E13" w:rsidRPr="003F1C67">
        <w:rPr>
          <w:rFonts w:ascii="ＭＳ 明朝" w:cs="ＭＳ 明朝" w:hint="eastAsia"/>
          <w:color w:val="auto"/>
        </w:rPr>
        <w:t>人文学</w:t>
      </w:r>
      <w:r w:rsidR="001D5CC9" w:rsidRPr="003F1C67">
        <w:rPr>
          <w:rFonts w:ascii="ＭＳ 明朝" w:cs="ＭＳ 明朝" w:hint="eastAsia"/>
          <w:color w:val="auto"/>
        </w:rPr>
        <w:t>研究科箕面事務</w:t>
      </w:r>
      <w:r w:rsidR="00FF6E13" w:rsidRPr="003F1C67">
        <w:rPr>
          <w:rFonts w:ascii="ＭＳ 明朝" w:cs="ＭＳ 明朝" w:hint="eastAsia"/>
          <w:color w:val="auto"/>
        </w:rPr>
        <w:t>部</w:t>
      </w:r>
      <w:r w:rsidR="009B0241" w:rsidRPr="003F1C67">
        <w:rPr>
          <w:rFonts w:ascii="ＭＳ 明朝" w:cs="ＭＳ 明朝" w:hint="eastAsia"/>
          <w:color w:val="auto"/>
        </w:rPr>
        <w:t>日本語日本文化教育センター係</w:t>
      </w:r>
      <w:r w:rsidRPr="003F1C67">
        <w:rPr>
          <w:rFonts w:ascii="ＭＳ 明朝" w:cs="ＭＳ 明朝" w:hint="eastAsia"/>
          <w:color w:val="auto"/>
        </w:rPr>
        <w:t>に提出してください。）</w:t>
      </w:r>
      <w:r w:rsidRPr="003F1C67">
        <w:rPr>
          <w:rFonts w:ascii="ＭＳ 明朝" w:hAnsi="ＭＳ 明朝" w:cs="ＭＳ 明朝"/>
          <w:color w:val="auto"/>
        </w:rPr>
        <w:t xml:space="preserve"> </w:t>
      </w:r>
    </w:p>
    <w:p w14:paraId="73D635FC"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（１）入学の時期を春</w:t>
      </w:r>
      <w:r w:rsidR="00C0089C" w:rsidRPr="003F1C67">
        <w:rPr>
          <w:rFonts w:ascii="ＭＳ 明朝" w:cs="ＭＳ 明朝" w:hint="eastAsia"/>
          <w:color w:val="auto"/>
        </w:rPr>
        <w:t>～夏</w:t>
      </w:r>
      <w:r w:rsidRPr="003F1C67">
        <w:rPr>
          <w:rFonts w:ascii="ＭＳ 明朝" w:cs="ＭＳ 明朝" w:hint="eastAsia"/>
          <w:color w:val="auto"/>
        </w:rPr>
        <w:t>学期の始めとする出願分</w:t>
      </w:r>
    </w:p>
    <w:p w14:paraId="7BE1E919" w14:textId="40123EE7" w:rsidR="00A23745" w:rsidRPr="003F1C67" w:rsidRDefault="00A23745">
      <w:pPr>
        <w:adjustRightInd/>
        <w:ind w:left="450" w:right="450"/>
        <w:rPr>
          <w:rFonts w:ascii="ＭＳ 明朝"/>
          <w:color w:val="auto"/>
        </w:rPr>
      </w:pPr>
      <w:r w:rsidRPr="003F1C67">
        <w:rPr>
          <w:rFonts w:ascii="ＭＳ 明朝" w:cs="ＭＳ 明朝" w:hint="eastAsia"/>
          <w:color w:val="auto"/>
        </w:rPr>
        <w:t xml:space="preserve">　　　</w:t>
      </w:r>
      <w:r w:rsidRPr="003F1C67">
        <w:rPr>
          <w:rFonts w:ascii="ＭＳ 明朝" w:hAnsi="ＭＳ 明朝" w:cs="ＭＳ 明朝"/>
          <w:color w:val="auto"/>
        </w:rPr>
        <w:t>20</w:t>
      </w:r>
      <w:r w:rsidR="001D5CC9" w:rsidRPr="003F1C67">
        <w:rPr>
          <w:rFonts w:ascii="ＭＳ 明朝" w:hAnsi="ＭＳ 明朝" w:cs="ＭＳ 明朝" w:hint="eastAsia"/>
          <w:color w:val="auto"/>
        </w:rPr>
        <w:t>2</w:t>
      </w:r>
      <w:r w:rsidR="00C90AE8" w:rsidRPr="003F1C67">
        <w:rPr>
          <w:rFonts w:ascii="ＭＳ 明朝" w:hAnsi="ＭＳ 明朝" w:cs="ＭＳ 明朝" w:hint="eastAsia"/>
          <w:color w:val="auto"/>
        </w:rPr>
        <w:t>4</w:t>
      </w:r>
      <w:r w:rsidRPr="003F1C67">
        <w:rPr>
          <w:rFonts w:ascii="ＭＳ 明朝" w:cs="ＭＳ 明朝" w:hint="eastAsia"/>
          <w:color w:val="auto"/>
        </w:rPr>
        <w:t>年</w:t>
      </w:r>
      <w:r w:rsidR="00F574B0" w:rsidRPr="003F1C67">
        <w:rPr>
          <w:rFonts w:ascii="ＭＳ 明朝" w:cs="ＭＳ 明朝" w:hint="eastAsia"/>
          <w:color w:val="auto"/>
        </w:rPr>
        <w:t xml:space="preserve">　</w:t>
      </w:r>
      <w:r w:rsidRPr="003F1C67">
        <w:rPr>
          <w:rFonts w:ascii="ＭＳ 明朝" w:hAnsi="ＭＳ 明朝" w:cs="ＭＳ 明朝"/>
          <w:color w:val="auto"/>
        </w:rPr>
        <w:t>10</w:t>
      </w:r>
      <w:r w:rsidRPr="003F1C67">
        <w:rPr>
          <w:rFonts w:ascii="ＭＳ 明朝" w:cs="ＭＳ 明朝" w:hint="eastAsia"/>
          <w:color w:val="auto"/>
        </w:rPr>
        <w:t>月</w:t>
      </w:r>
      <w:r w:rsidR="00C90AE8" w:rsidRPr="003F1C67">
        <w:rPr>
          <w:rFonts w:ascii="ＭＳ 明朝" w:cs="ＭＳ 明朝" w:hint="eastAsia"/>
          <w:color w:val="auto"/>
        </w:rPr>
        <w:t>1</w:t>
      </w:r>
      <w:r w:rsidRPr="003F1C67">
        <w:rPr>
          <w:rFonts w:ascii="ＭＳ 明朝" w:cs="ＭＳ 明朝" w:hint="eastAsia"/>
          <w:color w:val="auto"/>
        </w:rPr>
        <w:t>日</w:t>
      </w:r>
      <w:r w:rsidRPr="003F1C67">
        <w:rPr>
          <w:rFonts w:ascii="ＭＳ 明朝" w:hAnsi="ＭＳ 明朝" w:cs="ＭＳ 明朝"/>
          <w:color w:val="auto"/>
        </w:rPr>
        <w:t>(</w:t>
      </w:r>
      <w:r w:rsidR="00C90AE8" w:rsidRPr="003F1C67">
        <w:rPr>
          <w:rFonts w:ascii="ＭＳ 明朝" w:hAnsi="ＭＳ 明朝" w:cs="ＭＳ 明朝" w:hint="eastAsia"/>
          <w:color w:val="auto"/>
        </w:rPr>
        <w:t>火</w:t>
      </w:r>
      <w:r w:rsidRPr="003F1C67">
        <w:rPr>
          <w:rFonts w:ascii="ＭＳ 明朝" w:hAnsi="ＭＳ 明朝" w:cs="ＭＳ 明朝"/>
          <w:color w:val="auto"/>
        </w:rPr>
        <w:t>)</w:t>
      </w:r>
      <w:r w:rsidRPr="003F1C67">
        <w:rPr>
          <w:rFonts w:ascii="ＭＳ 明朝" w:cs="ＭＳ 明朝" w:hint="eastAsia"/>
          <w:color w:val="auto"/>
        </w:rPr>
        <w:t>～</w:t>
      </w:r>
      <w:r w:rsidRPr="003F1C67">
        <w:rPr>
          <w:rFonts w:ascii="ＭＳ 明朝" w:hAnsi="ＭＳ 明朝" w:cs="ＭＳ 明朝"/>
          <w:color w:val="auto"/>
        </w:rPr>
        <w:t>10</w:t>
      </w:r>
      <w:r w:rsidRPr="003F1C67">
        <w:rPr>
          <w:rFonts w:ascii="ＭＳ 明朝" w:cs="ＭＳ 明朝" w:hint="eastAsia"/>
          <w:color w:val="auto"/>
        </w:rPr>
        <w:t>月</w:t>
      </w:r>
      <w:r w:rsidR="00C90AE8" w:rsidRPr="003F1C67">
        <w:rPr>
          <w:rFonts w:ascii="ＭＳ 明朝" w:cs="ＭＳ 明朝" w:hint="eastAsia"/>
          <w:color w:val="auto"/>
        </w:rPr>
        <w:t>18</w:t>
      </w:r>
      <w:r w:rsidRPr="003F1C67">
        <w:rPr>
          <w:rFonts w:ascii="ＭＳ 明朝" w:cs="ＭＳ 明朝" w:hint="eastAsia"/>
          <w:color w:val="auto"/>
        </w:rPr>
        <w:t>日</w:t>
      </w:r>
      <w:r w:rsidRPr="003F1C67">
        <w:rPr>
          <w:rFonts w:ascii="ＭＳ 明朝" w:hAnsi="ＭＳ 明朝" w:cs="ＭＳ 明朝"/>
          <w:color w:val="auto"/>
        </w:rPr>
        <w:t>(</w:t>
      </w:r>
      <w:r w:rsidR="00CB3F54" w:rsidRPr="003F1C67">
        <w:rPr>
          <w:rFonts w:ascii="ＭＳ 明朝" w:hAnsi="ＭＳ 明朝" w:cs="ＭＳ 明朝" w:hint="eastAsia"/>
          <w:color w:val="auto"/>
        </w:rPr>
        <w:t>金</w:t>
      </w:r>
      <w:r w:rsidRPr="003F1C67">
        <w:rPr>
          <w:rFonts w:ascii="ＭＳ 明朝" w:hAnsi="ＭＳ 明朝" w:cs="ＭＳ 明朝"/>
          <w:color w:val="auto"/>
        </w:rPr>
        <w:t>)</w:t>
      </w:r>
      <w:r w:rsidR="00CB3F54" w:rsidRPr="003F1C67">
        <w:rPr>
          <w:rFonts w:ascii="ＭＳ 明朝" w:hAnsi="ＭＳ 明朝" w:cs="ＭＳ 明朝" w:hint="eastAsia"/>
          <w:color w:val="auto"/>
        </w:rPr>
        <w:t xml:space="preserve">　（但し、土日祝除く）</w:t>
      </w:r>
    </w:p>
    <w:p w14:paraId="24B85B4C"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（２）入学の時期を秋</w:t>
      </w:r>
      <w:r w:rsidR="00C0089C" w:rsidRPr="003F1C67">
        <w:rPr>
          <w:rFonts w:ascii="ＭＳ 明朝" w:cs="ＭＳ 明朝" w:hint="eastAsia"/>
          <w:color w:val="auto"/>
        </w:rPr>
        <w:t>～冬</w:t>
      </w:r>
      <w:r w:rsidRPr="003F1C67">
        <w:rPr>
          <w:rFonts w:ascii="ＭＳ 明朝" w:cs="ＭＳ 明朝" w:hint="eastAsia"/>
          <w:color w:val="auto"/>
        </w:rPr>
        <w:t>学期の始めとする出願分</w:t>
      </w:r>
    </w:p>
    <w:p w14:paraId="4F9325C9" w14:textId="7FD8876C" w:rsidR="00A23745" w:rsidRPr="003F1C67" w:rsidRDefault="00A23745">
      <w:pPr>
        <w:adjustRightInd/>
        <w:ind w:left="450" w:right="450"/>
        <w:rPr>
          <w:rFonts w:ascii="ＭＳ 明朝"/>
          <w:color w:val="auto"/>
        </w:rPr>
      </w:pPr>
      <w:r w:rsidRPr="003F1C67">
        <w:rPr>
          <w:rFonts w:ascii="ＭＳ 明朝" w:cs="ＭＳ 明朝" w:hint="eastAsia"/>
          <w:color w:val="auto"/>
        </w:rPr>
        <w:t xml:space="preserve">　　　</w:t>
      </w:r>
      <w:r w:rsidRPr="003F1C67">
        <w:rPr>
          <w:rFonts w:ascii="ＭＳ 明朝" w:hAnsi="ＭＳ 明朝" w:cs="ＭＳ 明朝"/>
          <w:color w:val="auto"/>
        </w:rPr>
        <w:t>20</w:t>
      </w:r>
      <w:r w:rsidR="001D5CC9" w:rsidRPr="003F1C67">
        <w:rPr>
          <w:rFonts w:ascii="ＭＳ 明朝" w:hAnsi="ＭＳ 明朝" w:cs="ＭＳ 明朝" w:hint="eastAsia"/>
          <w:color w:val="auto"/>
        </w:rPr>
        <w:t>2</w:t>
      </w:r>
      <w:r w:rsidR="00C90AE8" w:rsidRPr="003F1C67">
        <w:rPr>
          <w:rFonts w:ascii="ＭＳ 明朝" w:hAnsi="ＭＳ 明朝" w:cs="ＭＳ 明朝" w:hint="eastAsia"/>
          <w:color w:val="auto"/>
        </w:rPr>
        <w:t>5</w:t>
      </w:r>
      <w:r w:rsidR="00E8717D" w:rsidRPr="003F1C67">
        <w:rPr>
          <w:rFonts w:ascii="ＭＳ 明朝" w:cs="ＭＳ 明朝" w:hint="eastAsia"/>
          <w:color w:val="auto"/>
        </w:rPr>
        <w:t>年</w:t>
      </w:r>
      <w:r w:rsidR="00F574B0" w:rsidRPr="003F1C67">
        <w:rPr>
          <w:rFonts w:ascii="ＭＳ 明朝" w:cs="ＭＳ 明朝" w:hint="eastAsia"/>
          <w:color w:val="auto"/>
        </w:rPr>
        <w:t xml:space="preserve">　</w:t>
      </w:r>
      <w:r w:rsidR="00D8242F" w:rsidRPr="003F1C67">
        <w:rPr>
          <w:rFonts w:ascii="ＭＳ 明朝" w:cs="ＭＳ 明朝" w:hint="eastAsia"/>
          <w:color w:val="auto"/>
        </w:rPr>
        <w:t>4</w:t>
      </w:r>
      <w:r w:rsidR="00E8717D" w:rsidRPr="003F1C67">
        <w:rPr>
          <w:rFonts w:ascii="ＭＳ 明朝" w:cs="ＭＳ 明朝" w:hint="eastAsia"/>
          <w:color w:val="auto"/>
        </w:rPr>
        <w:t>月</w:t>
      </w:r>
      <w:ins w:id="0" w:author="柴田　芳成" w:date="2023-07-06T16:39:00Z">
        <w:r w:rsidR="00807100" w:rsidRPr="003F1C67">
          <w:rPr>
            <w:rFonts w:ascii="ＭＳ 明朝" w:cs="ＭＳ 明朝" w:hint="eastAsia"/>
            <w:color w:val="auto"/>
          </w:rPr>
          <w:t>1</w:t>
        </w:r>
      </w:ins>
      <w:r w:rsidRPr="003F1C67">
        <w:rPr>
          <w:rFonts w:ascii="ＭＳ 明朝" w:cs="ＭＳ 明朝" w:hint="eastAsia"/>
          <w:color w:val="auto"/>
        </w:rPr>
        <w:t>日</w:t>
      </w:r>
      <w:r w:rsidRPr="003F1C67">
        <w:rPr>
          <w:rFonts w:ascii="ＭＳ 明朝" w:hAnsi="ＭＳ 明朝" w:cs="ＭＳ 明朝"/>
          <w:color w:val="auto"/>
        </w:rPr>
        <w:t>(</w:t>
      </w:r>
      <w:r w:rsidR="00C90AE8" w:rsidRPr="003F1C67">
        <w:rPr>
          <w:rFonts w:ascii="ＭＳ 明朝" w:hAnsi="ＭＳ 明朝" w:cs="ＭＳ 明朝" w:hint="eastAsia"/>
          <w:color w:val="auto"/>
        </w:rPr>
        <w:t>火</w:t>
      </w:r>
      <w:r w:rsidRPr="003F1C67">
        <w:rPr>
          <w:rFonts w:ascii="ＭＳ 明朝" w:hAnsi="ＭＳ 明朝" w:cs="ＭＳ 明朝"/>
          <w:color w:val="auto"/>
        </w:rPr>
        <w:t>)</w:t>
      </w:r>
      <w:r w:rsidRPr="003F1C67">
        <w:rPr>
          <w:rFonts w:ascii="ＭＳ 明朝" w:cs="ＭＳ 明朝" w:hint="eastAsia"/>
          <w:color w:val="auto"/>
        </w:rPr>
        <w:t>～</w:t>
      </w:r>
      <w:r w:rsidR="00D8242F" w:rsidRPr="003F1C67">
        <w:rPr>
          <w:rFonts w:ascii="ＭＳ 明朝" w:cs="ＭＳ 明朝" w:hint="eastAsia"/>
          <w:color w:val="auto"/>
        </w:rPr>
        <w:t>4</w:t>
      </w:r>
      <w:r w:rsidRPr="003F1C67">
        <w:rPr>
          <w:rFonts w:ascii="ＭＳ 明朝" w:cs="ＭＳ 明朝" w:hint="eastAsia"/>
          <w:color w:val="auto"/>
        </w:rPr>
        <w:t>月</w:t>
      </w:r>
      <w:ins w:id="1" w:author="柴田　芳成" w:date="2023-07-06T16:39:00Z">
        <w:r w:rsidR="00807100" w:rsidRPr="003F1C67">
          <w:rPr>
            <w:rFonts w:ascii="ＭＳ 明朝" w:cs="ＭＳ 明朝" w:hint="eastAsia"/>
            <w:color w:val="auto"/>
          </w:rPr>
          <w:t>1</w:t>
        </w:r>
      </w:ins>
      <w:r w:rsidR="00C90AE8" w:rsidRPr="003F1C67">
        <w:rPr>
          <w:rFonts w:ascii="ＭＳ 明朝" w:cs="ＭＳ 明朝" w:hint="eastAsia"/>
          <w:color w:val="auto"/>
        </w:rPr>
        <w:t>8</w:t>
      </w:r>
      <w:r w:rsidRPr="003F1C67">
        <w:rPr>
          <w:rFonts w:ascii="ＭＳ 明朝" w:cs="ＭＳ 明朝" w:hint="eastAsia"/>
          <w:color w:val="auto"/>
        </w:rPr>
        <w:t>日</w:t>
      </w:r>
      <w:r w:rsidRPr="003F1C67">
        <w:rPr>
          <w:rFonts w:ascii="ＭＳ 明朝" w:hAnsi="ＭＳ 明朝" w:cs="ＭＳ 明朝"/>
          <w:color w:val="auto"/>
        </w:rPr>
        <w:t>(</w:t>
      </w:r>
      <w:r w:rsidR="00CB3F54" w:rsidRPr="003F1C67">
        <w:rPr>
          <w:rFonts w:ascii="ＭＳ 明朝" w:hAnsi="ＭＳ 明朝" w:cs="ＭＳ 明朝" w:hint="eastAsia"/>
          <w:color w:val="auto"/>
        </w:rPr>
        <w:t>金</w:t>
      </w:r>
      <w:r w:rsidRPr="003F1C67">
        <w:rPr>
          <w:rFonts w:ascii="ＭＳ 明朝" w:hAnsi="ＭＳ 明朝" w:cs="ＭＳ 明朝"/>
          <w:color w:val="auto"/>
        </w:rPr>
        <w:t>)</w:t>
      </w:r>
      <w:r w:rsidR="00CB3F54" w:rsidRPr="003F1C67">
        <w:rPr>
          <w:rFonts w:ascii="ＭＳ 明朝" w:hAnsi="ＭＳ 明朝" w:cs="ＭＳ 明朝" w:hint="eastAsia"/>
          <w:color w:val="auto"/>
        </w:rPr>
        <w:t xml:space="preserve">　（但し、土日祝除く）</w:t>
      </w:r>
    </w:p>
    <w:p w14:paraId="5B1D6C2E" w14:textId="77777777" w:rsidR="00A23745" w:rsidRPr="003F1C67" w:rsidRDefault="00A23745">
      <w:pPr>
        <w:adjustRightInd/>
        <w:ind w:left="450" w:right="450"/>
        <w:rPr>
          <w:rFonts w:ascii="ＭＳ 明朝"/>
          <w:color w:val="auto"/>
        </w:rPr>
      </w:pPr>
    </w:p>
    <w:p w14:paraId="12CC0A96"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４．</w:t>
      </w:r>
      <w:r w:rsidRPr="003F1C67">
        <w:rPr>
          <w:rFonts w:ascii="ＭＳ 明朝" w:hAnsi="ＭＳ 明朝" w:cs="ＭＳ 明朝"/>
          <w:color w:val="auto"/>
        </w:rPr>
        <w:t xml:space="preserve"> </w:t>
      </w:r>
      <w:r w:rsidRPr="003F1C67">
        <w:rPr>
          <w:rFonts w:ascii="ＭＳ 明朝" w:cs="ＭＳ 明朝" w:hint="eastAsia"/>
          <w:color w:val="auto"/>
        </w:rPr>
        <w:t>出願書類</w:t>
      </w:r>
    </w:p>
    <w:p w14:paraId="38BEE938"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（１）研究生入学申請書（所定）</w:t>
      </w:r>
    </w:p>
    <w:p w14:paraId="0F05E330"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（２）検定料振込金・受付証明書　所定の用紙（郵送しますので、事前にご連絡下さい）にて検定料</w:t>
      </w:r>
      <w:r w:rsidRPr="003F1C67">
        <w:rPr>
          <w:rFonts w:ascii="ＭＳ 明朝" w:hAnsi="ＭＳ 明朝" w:cs="ＭＳ 明朝"/>
          <w:color w:val="auto"/>
        </w:rPr>
        <w:t>9,800</w:t>
      </w:r>
      <w:r w:rsidRPr="003F1C67">
        <w:rPr>
          <w:rFonts w:ascii="ＭＳ 明朝" w:cs="ＭＳ 明朝" w:hint="eastAsia"/>
          <w:color w:val="auto"/>
        </w:rPr>
        <w:t>円を納入すること。</w:t>
      </w:r>
    </w:p>
    <w:p w14:paraId="6FE953BE"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（３）最終学校の卒業（修了）証明書及び成績証明書（見込み証明書可）</w:t>
      </w:r>
      <w:r w:rsidRPr="003F1C67">
        <w:rPr>
          <w:rFonts w:ascii="ＭＳ 明朝" w:hAnsi="ＭＳ 明朝" w:cs="ＭＳ 明朝"/>
          <w:color w:val="auto"/>
        </w:rPr>
        <w:t xml:space="preserve"> </w:t>
      </w:r>
    </w:p>
    <w:p w14:paraId="653E9FC6"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（４）推薦状（様式自由）</w:t>
      </w:r>
    </w:p>
    <w:p w14:paraId="2E846398"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（５）予定指導教員内諾書（所定）</w:t>
      </w:r>
    </w:p>
    <w:p w14:paraId="27ED90F1" w14:textId="77777777" w:rsidR="00A23745" w:rsidRPr="003F1C67" w:rsidRDefault="00A23745">
      <w:pPr>
        <w:adjustRightInd/>
        <w:ind w:left="450" w:right="450"/>
        <w:rPr>
          <w:rFonts w:ascii="ＭＳ 明朝"/>
          <w:color w:val="auto"/>
        </w:rPr>
      </w:pPr>
    </w:p>
    <w:p w14:paraId="5FDE3568"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５．選考</w:t>
      </w:r>
    </w:p>
    <w:p w14:paraId="6AB3B809"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本センター教授会の設置する選考委員会が書類審査により行います。</w:t>
      </w:r>
    </w:p>
    <w:p w14:paraId="0BA828A2" w14:textId="77777777" w:rsidR="00A23745" w:rsidRPr="003F1C67" w:rsidRDefault="00A23745">
      <w:pPr>
        <w:adjustRightInd/>
        <w:ind w:left="450" w:right="450"/>
        <w:rPr>
          <w:rFonts w:ascii="ＭＳ 明朝"/>
          <w:color w:val="auto"/>
        </w:rPr>
      </w:pPr>
    </w:p>
    <w:p w14:paraId="4D2B8FE4"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６．合格通知</w:t>
      </w:r>
    </w:p>
    <w:p w14:paraId="1B3BEAC8" w14:textId="77777777" w:rsidR="00A23745" w:rsidRPr="003F1C67" w:rsidRDefault="00E8717D">
      <w:pPr>
        <w:adjustRightInd/>
        <w:ind w:left="450" w:right="450"/>
        <w:rPr>
          <w:rFonts w:ascii="ＭＳ 明朝"/>
          <w:color w:val="auto"/>
        </w:rPr>
      </w:pPr>
      <w:r w:rsidRPr="003F1C67">
        <w:rPr>
          <w:rFonts w:ascii="ＭＳ 明朝" w:cs="ＭＳ 明朝" w:hint="eastAsia"/>
          <w:color w:val="auto"/>
        </w:rPr>
        <w:t>出願期間終了の日から</w:t>
      </w:r>
      <w:r w:rsidR="005A4D26" w:rsidRPr="003F1C67">
        <w:rPr>
          <w:rFonts w:ascii="ＭＳ 明朝" w:cs="ＭＳ 明朝" w:hint="eastAsia"/>
          <w:color w:val="auto"/>
        </w:rPr>
        <w:t>１</w:t>
      </w:r>
      <w:r w:rsidR="00A23745" w:rsidRPr="003F1C67">
        <w:rPr>
          <w:rFonts w:ascii="ＭＳ 明朝" w:cs="ＭＳ 明朝" w:hint="eastAsia"/>
          <w:color w:val="auto"/>
        </w:rPr>
        <w:t>月以内に本人宛に通知します。</w:t>
      </w:r>
    </w:p>
    <w:p w14:paraId="64AAC309" w14:textId="77777777" w:rsidR="00A23745" w:rsidRPr="003F1C67" w:rsidRDefault="00A23745">
      <w:pPr>
        <w:adjustRightInd/>
        <w:ind w:left="450" w:right="450"/>
        <w:rPr>
          <w:rFonts w:ascii="ＭＳ 明朝"/>
          <w:color w:val="auto"/>
        </w:rPr>
      </w:pPr>
    </w:p>
    <w:p w14:paraId="06091BF2"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７．入学手続等</w:t>
      </w:r>
    </w:p>
    <w:p w14:paraId="2681C711"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合格の通知を受領後、２週間以内に入学手続きを行ってください。</w:t>
      </w:r>
    </w:p>
    <w:p w14:paraId="5BBE9AD6" w14:textId="77777777" w:rsidR="00A23745" w:rsidRPr="003F1C67" w:rsidRDefault="00A23745">
      <w:pPr>
        <w:adjustRightInd/>
        <w:ind w:left="450" w:right="450"/>
        <w:rPr>
          <w:rFonts w:ascii="ＭＳ 明朝"/>
          <w:color w:val="auto"/>
        </w:rPr>
      </w:pPr>
    </w:p>
    <w:p w14:paraId="3A46DE68"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８．入学料及び授業料の額</w:t>
      </w:r>
      <w:r w:rsidRPr="003F1C67">
        <w:rPr>
          <w:rFonts w:ascii="ＭＳ 明朝" w:hAnsi="ＭＳ 明朝" w:cs="ＭＳ 明朝"/>
          <w:color w:val="auto"/>
        </w:rPr>
        <w:t xml:space="preserve"> </w:t>
      </w:r>
    </w:p>
    <w:p w14:paraId="4BCF0D61"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入</w:t>
      </w:r>
      <w:r w:rsidRPr="003F1C67">
        <w:rPr>
          <w:rFonts w:ascii="ＭＳ 明朝" w:hAnsi="ＭＳ 明朝" w:cs="ＭＳ 明朝"/>
          <w:color w:val="auto"/>
        </w:rPr>
        <w:t xml:space="preserve"> </w:t>
      </w:r>
      <w:r w:rsidRPr="003F1C67">
        <w:rPr>
          <w:rFonts w:ascii="ＭＳ 明朝" w:cs="ＭＳ 明朝" w:hint="eastAsia"/>
          <w:color w:val="auto"/>
        </w:rPr>
        <w:t>学</w:t>
      </w:r>
      <w:r w:rsidRPr="003F1C67">
        <w:rPr>
          <w:rFonts w:ascii="ＭＳ 明朝" w:hAnsi="ＭＳ 明朝" w:cs="ＭＳ 明朝"/>
          <w:color w:val="auto"/>
        </w:rPr>
        <w:t xml:space="preserve"> </w:t>
      </w:r>
      <w:r w:rsidRPr="003F1C67">
        <w:rPr>
          <w:rFonts w:ascii="ＭＳ 明朝" w:cs="ＭＳ 明朝" w:hint="eastAsia"/>
          <w:color w:val="auto"/>
        </w:rPr>
        <w:t>料</w:t>
      </w:r>
      <w:r w:rsidRPr="003F1C67">
        <w:rPr>
          <w:rFonts w:ascii="ＭＳ 明朝" w:hAnsi="ＭＳ 明朝" w:cs="ＭＳ 明朝"/>
          <w:color w:val="auto"/>
        </w:rPr>
        <w:t xml:space="preserve"> </w:t>
      </w:r>
      <w:r w:rsidRPr="003F1C67">
        <w:rPr>
          <w:rFonts w:ascii="ＭＳ 明朝" w:cs="ＭＳ 明朝" w:hint="eastAsia"/>
          <w:color w:val="auto"/>
        </w:rPr>
        <w:t>８４，６００円</w:t>
      </w:r>
      <w:r w:rsidRPr="003F1C67">
        <w:rPr>
          <w:rFonts w:ascii="ＭＳ 明朝" w:hAnsi="ＭＳ 明朝" w:cs="ＭＳ 明朝"/>
          <w:color w:val="auto"/>
        </w:rPr>
        <w:t xml:space="preserve"> </w:t>
      </w:r>
    </w:p>
    <w:p w14:paraId="614114A8"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入学手続き時に銀行に入学料を振り込んだ納付証明書が必要となります。</w:t>
      </w:r>
      <w:r w:rsidRPr="003F1C67">
        <w:rPr>
          <w:rFonts w:ascii="ＭＳ 明朝" w:hAnsi="ＭＳ 明朝" w:cs="ＭＳ 明朝"/>
          <w:color w:val="auto"/>
        </w:rPr>
        <w:t xml:space="preserve"> </w:t>
      </w:r>
    </w:p>
    <w:p w14:paraId="18C269BE" w14:textId="2A17815C" w:rsidR="00A23745" w:rsidRPr="003F1C67" w:rsidRDefault="00A23745">
      <w:pPr>
        <w:adjustRightInd/>
        <w:ind w:left="450" w:right="450"/>
        <w:rPr>
          <w:rFonts w:ascii="ＭＳ 明朝"/>
          <w:color w:val="auto"/>
        </w:rPr>
      </w:pPr>
      <w:r w:rsidRPr="003F1C67">
        <w:rPr>
          <w:rFonts w:ascii="ＭＳ 明朝" w:cs="ＭＳ 明朝" w:hint="eastAsia"/>
          <w:color w:val="auto"/>
        </w:rPr>
        <w:t>授</w:t>
      </w:r>
      <w:r w:rsidRPr="003F1C67">
        <w:rPr>
          <w:rFonts w:ascii="ＭＳ 明朝" w:hAnsi="ＭＳ 明朝" w:cs="ＭＳ 明朝"/>
          <w:color w:val="auto"/>
        </w:rPr>
        <w:t xml:space="preserve"> </w:t>
      </w:r>
      <w:r w:rsidRPr="003F1C67">
        <w:rPr>
          <w:rFonts w:ascii="ＭＳ 明朝" w:cs="ＭＳ 明朝" w:hint="eastAsia"/>
          <w:color w:val="auto"/>
        </w:rPr>
        <w:t>業</w:t>
      </w:r>
      <w:r w:rsidRPr="003F1C67">
        <w:rPr>
          <w:rFonts w:ascii="ＭＳ 明朝" w:hAnsi="ＭＳ 明朝" w:cs="ＭＳ 明朝"/>
          <w:color w:val="auto"/>
        </w:rPr>
        <w:t xml:space="preserve"> </w:t>
      </w:r>
      <w:r w:rsidRPr="003F1C67">
        <w:rPr>
          <w:rFonts w:ascii="ＭＳ 明朝" w:cs="ＭＳ 明朝" w:hint="eastAsia"/>
          <w:color w:val="auto"/>
        </w:rPr>
        <w:t>料</w:t>
      </w:r>
      <w:r w:rsidRPr="003F1C67">
        <w:rPr>
          <w:rFonts w:ascii="ＭＳ 明朝" w:hAnsi="ＭＳ 明朝" w:cs="ＭＳ 明朝"/>
          <w:color w:val="auto"/>
        </w:rPr>
        <w:t xml:space="preserve"> </w:t>
      </w:r>
      <w:r w:rsidRPr="003F1C67">
        <w:rPr>
          <w:rFonts w:ascii="ＭＳ 明朝" w:cs="ＭＳ 明朝" w:hint="eastAsia"/>
          <w:color w:val="auto"/>
        </w:rPr>
        <w:t>２８，９００円（月額）</w:t>
      </w:r>
      <w:r w:rsidRPr="003F1C67">
        <w:rPr>
          <w:rFonts w:ascii="ＭＳ 明朝" w:hAnsi="ＭＳ 明朝" w:cs="ＭＳ 明朝"/>
          <w:color w:val="auto"/>
        </w:rPr>
        <w:t>(</w:t>
      </w:r>
      <w:r w:rsidR="00BF2D89" w:rsidRPr="003F1C67">
        <w:rPr>
          <w:rFonts w:ascii="ＭＳ 明朝" w:cs="ＭＳ 明朝" w:hint="eastAsia"/>
          <w:color w:val="auto"/>
        </w:rPr>
        <w:t>２０</w:t>
      </w:r>
      <w:r w:rsidR="00E53209" w:rsidRPr="003F1C67">
        <w:rPr>
          <w:rFonts w:ascii="ＭＳ 明朝" w:cs="ＭＳ 明朝" w:hint="eastAsia"/>
          <w:color w:val="auto"/>
        </w:rPr>
        <w:t>２</w:t>
      </w:r>
      <w:r w:rsidR="00C90AE8" w:rsidRPr="003F1C67">
        <w:rPr>
          <w:rFonts w:ascii="ＭＳ 明朝" w:cs="ＭＳ 明朝" w:hint="eastAsia"/>
          <w:color w:val="auto"/>
        </w:rPr>
        <w:t>４</w:t>
      </w:r>
      <w:r w:rsidRPr="003F1C67">
        <w:rPr>
          <w:rFonts w:ascii="ＭＳ 明朝" w:cs="ＭＳ 明朝" w:hint="eastAsia"/>
          <w:color w:val="auto"/>
        </w:rPr>
        <w:t>年</w:t>
      </w:r>
      <w:r w:rsidR="005A4D26" w:rsidRPr="003F1C67">
        <w:rPr>
          <w:rFonts w:ascii="ＭＳ 明朝" w:cs="ＭＳ 明朝" w:hint="eastAsia"/>
          <w:color w:val="auto"/>
        </w:rPr>
        <w:t>現在</w:t>
      </w:r>
      <w:r w:rsidRPr="003F1C67">
        <w:rPr>
          <w:rFonts w:ascii="ＭＳ 明朝" w:hAnsi="ＭＳ 明朝" w:cs="ＭＳ 明朝"/>
          <w:color w:val="auto"/>
        </w:rPr>
        <w:t>)</w:t>
      </w:r>
      <w:r w:rsidRPr="003F1C67">
        <w:rPr>
          <w:rFonts w:ascii="ＭＳ 明朝" w:cs="ＭＳ 明朝" w:hint="eastAsia"/>
          <w:color w:val="auto"/>
        </w:rPr>
        <w:t>〔納付期限：春</w:t>
      </w:r>
      <w:r w:rsidR="0051789E" w:rsidRPr="003F1C67">
        <w:rPr>
          <w:rFonts w:ascii="ＭＳ 明朝" w:cs="ＭＳ 明朝" w:hint="eastAsia"/>
          <w:color w:val="auto"/>
        </w:rPr>
        <w:t>～夏</w:t>
      </w:r>
      <w:r w:rsidRPr="003F1C67">
        <w:rPr>
          <w:rFonts w:ascii="ＭＳ 明朝" w:cs="ＭＳ 明朝" w:hint="eastAsia"/>
          <w:color w:val="auto"/>
        </w:rPr>
        <w:t>学期</w:t>
      </w:r>
      <w:r w:rsidRPr="003F1C67">
        <w:rPr>
          <w:rFonts w:ascii="ＭＳ 明朝" w:hAnsi="ＭＳ 明朝" w:cs="ＭＳ 明朝"/>
          <w:color w:val="auto"/>
        </w:rPr>
        <w:t>5</w:t>
      </w:r>
      <w:r w:rsidRPr="003F1C67">
        <w:rPr>
          <w:rFonts w:ascii="ＭＳ 明朝" w:cs="ＭＳ 明朝" w:hint="eastAsia"/>
          <w:color w:val="auto"/>
        </w:rPr>
        <w:t>月末、秋</w:t>
      </w:r>
      <w:r w:rsidR="0051789E" w:rsidRPr="003F1C67">
        <w:rPr>
          <w:rFonts w:ascii="ＭＳ 明朝" w:cs="ＭＳ 明朝" w:hint="eastAsia"/>
          <w:color w:val="auto"/>
        </w:rPr>
        <w:t>～冬</w:t>
      </w:r>
      <w:r w:rsidRPr="003F1C67">
        <w:rPr>
          <w:rFonts w:ascii="ＭＳ 明朝" w:cs="ＭＳ 明朝" w:hint="eastAsia"/>
          <w:color w:val="auto"/>
        </w:rPr>
        <w:t>学期</w:t>
      </w:r>
      <w:r w:rsidRPr="003F1C67">
        <w:rPr>
          <w:rFonts w:ascii="ＭＳ 明朝" w:hAnsi="ＭＳ 明朝" w:cs="ＭＳ 明朝"/>
          <w:color w:val="auto"/>
        </w:rPr>
        <w:t>11</w:t>
      </w:r>
      <w:r w:rsidRPr="003F1C67">
        <w:rPr>
          <w:rFonts w:ascii="ＭＳ 明朝" w:cs="ＭＳ 明朝" w:hint="eastAsia"/>
          <w:color w:val="auto"/>
        </w:rPr>
        <w:t>月末〕</w:t>
      </w:r>
      <w:r w:rsidRPr="003F1C67">
        <w:rPr>
          <w:rFonts w:ascii="ＭＳ 明朝" w:hAnsi="ＭＳ 明朝" w:cs="ＭＳ 明朝"/>
          <w:color w:val="auto"/>
        </w:rPr>
        <w:t xml:space="preserve"> </w:t>
      </w:r>
    </w:p>
    <w:p w14:paraId="755F6966"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半期分〔１７３，４００円（２８，９００円×６月分）〕毎に納付してください。</w:t>
      </w:r>
      <w:r w:rsidRPr="003F1C67">
        <w:rPr>
          <w:rFonts w:ascii="ＭＳ 明朝" w:hAnsi="ＭＳ 明朝" w:cs="ＭＳ 明朝"/>
          <w:color w:val="auto"/>
        </w:rPr>
        <w:t xml:space="preserve"> </w:t>
      </w:r>
    </w:p>
    <w:p w14:paraId="685B63EA"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※入学料、授業料の金額については変更することがあります。</w:t>
      </w:r>
      <w:r w:rsidRPr="003F1C67">
        <w:rPr>
          <w:rFonts w:ascii="ＭＳ 明朝" w:hAnsi="ＭＳ 明朝" w:cs="ＭＳ 明朝"/>
          <w:color w:val="auto"/>
        </w:rPr>
        <w:t xml:space="preserve"> </w:t>
      </w:r>
    </w:p>
    <w:p w14:paraId="1514FD93"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入学料、授業料の納付時期、納付方法等詳細については、別途入学手続通知の際にお知らせします。また、在学中に授業料の改定が行われた場合には、改定時から新授業料が適用されます。</w:t>
      </w:r>
      <w:r w:rsidRPr="003F1C67">
        <w:rPr>
          <w:rFonts w:ascii="ＭＳ 明朝" w:hAnsi="ＭＳ 明朝" w:cs="ＭＳ 明朝"/>
          <w:color w:val="auto"/>
        </w:rPr>
        <w:t xml:space="preserve"> </w:t>
      </w:r>
    </w:p>
    <w:p w14:paraId="6150A3A7" w14:textId="77777777" w:rsidR="00A23745" w:rsidRPr="003F1C67" w:rsidRDefault="00A23745">
      <w:pPr>
        <w:adjustRightInd/>
        <w:ind w:left="450" w:right="450"/>
        <w:rPr>
          <w:rFonts w:ascii="ＭＳ 明朝"/>
          <w:color w:val="auto"/>
        </w:rPr>
      </w:pPr>
    </w:p>
    <w:p w14:paraId="6DA320CC"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９．注意事項</w:t>
      </w:r>
      <w:r w:rsidRPr="003F1C67">
        <w:rPr>
          <w:rFonts w:ascii="ＭＳ 明朝" w:hAnsi="ＭＳ 明朝" w:cs="ＭＳ 明朝"/>
          <w:color w:val="auto"/>
        </w:rPr>
        <w:t xml:space="preserve"> </w:t>
      </w:r>
    </w:p>
    <w:p w14:paraId="262E17DD"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（１）</w:t>
      </w:r>
      <w:r w:rsidRPr="003F1C67">
        <w:rPr>
          <w:rFonts w:ascii="ＭＳ 明朝" w:cs="ＭＳ 明朝" w:hint="eastAsia"/>
          <w:color w:val="auto"/>
          <w:u w:val="single" w:color="000000"/>
        </w:rPr>
        <w:t>出願にあたっては、指導教員として希望する本センター所属教員の内諾が必要です。</w:t>
      </w:r>
    </w:p>
    <w:p w14:paraId="51564689" w14:textId="77777777" w:rsidR="00A23745" w:rsidRPr="003F1C67" w:rsidRDefault="00A23745">
      <w:pPr>
        <w:adjustRightInd/>
        <w:ind w:left="992" w:right="450" w:hanging="540"/>
        <w:rPr>
          <w:rFonts w:ascii="ＭＳ 明朝"/>
          <w:color w:val="auto"/>
        </w:rPr>
      </w:pPr>
      <w:r w:rsidRPr="003F1C67">
        <w:rPr>
          <w:rFonts w:ascii="ＭＳ 明朝" w:cs="ＭＳ 明朝" w:hint="eastAsia"/>
          <w:color w:val="auto"/>
        </w:rPr>
        <w:t>（２）出願及び合格者の入学手続は、原則として本人が直接来学して行ってください。ただし、</w:t>
      </w:r>
      <w:r w:rsidRPr="003F1C67">
        <w:rPr>
          <w:rFonts w:ascii="ＭＳ 明朝" w:hAnsi="ＭＳ 明朝" w:cs="ＭＳ 明朝"/>
          <w:color w:val="auto"/>
        </w:rPr>
        <w:t xml:space="preserve"> </w:t>
      </w:r>
      <w:r w:rsidRPr="003F1C67">
        <w:rPr>
          <w:rFonts w:ascii="ＭＳ 明朝" w:cs="ＭＳ 明朝" w:hint="eastAsia"/>
          <w:color w:val="auto"/>
        </w:rPr>
        <w:t>特別の事情がある場合のみ郵送又は代理人による手続きでも結構です。</w:t>
      </w:r>
      <w:r w:rsidRPr="003F1C67">
        <w:rPr>
          <w:rFonts w:ascii="ＭＳ 明朝" w:hAnsi="ＭＳ 明朝" w:cs="ＭＳ 明朝"/>
          <w:color w:val="auto"/>
        </w:rPr>
        <w:t xml:space="preserve"> </w:t>
      </w:r>
    </w:p>
    <w:p w14:paraId="75DCDA05" w14:textId="77777777" w:rsidR="00A23745" w:rsidRPr="003F1C67" w:rsidRDefault="00A23745">
      <w:pPr>
        <w:adjustRightInd/>
        <w:ind w:left="450" w:right="450"/>
        <w:rPr>
          <w:rFonts w:ascii="ＭＳ 明朝"/>
          <w:color w:val="auto"/>
        </w:rPr>
      </w:pPr>
      <w:r w:rsidRPr="003F1C67">
        <w:rPr>
          <w:rFonts w:cs="ＭＳ 明朝" w:hint="eastAsia"/>
          <w:color w:val="auto"/>
        </w:rPr>
        <w:t>（３）既納の検定料、入学料及び授業料は返付しません。</w:t>
      </w:r>
    </w:p>
    <w:p w14:paraId="34A4F35E" w14:textId="77777777" w:rsidR="00A23745" w:rsidRPr="003F1C67" w:rsidRDefault="00A23745">
      <w:pPr>
        <w:adjustRightInd/>
        <w:ind w:left="450" w:right="450"/>
        <w:rPr>
          <w:rFonts w:ascii="ＭＳ 明朝"/>
          <w:color w:val="auto"/>
        </w:rPr>
      </w:pPr>
    </w:p>
    <w:p w14:paraId="3719393C" w14:textId="77777777" w:rsidR="00A23745" w:rsidRPr="003F1C67" w:rsidRDefault="00A23745">
      <w:pPr>
        <w:adjustRightInd/>
        <w:ind w:left="450" w:right="450"/>
        <w:rPr>
          <w:rFonts w:ascii="ＭＳ 明朝"/>
          <w:color w:val="auto"/>
        </w:rPr>
      </w:pPr>
      <w:r w:rsidRPr="003F1C67">
        <w:rPr>
          <w:rFonts w:ascii="ＭＳ 明朝" w:cs="ＭＳ 明朝" w:hint="eastAsia"/>
          <w:color w:val="auto"/>
        </w:rPr>
        <w:t>１０．問い合わせ及び提出先</w:t>
      </w:r>
    </w:p>
    <w:p w14:paraId="5DB595B3" w14:textId="268C929A" w:rsidR="00A23745" w:rsidRPr="003F1C67" w:rsidRDefault="00A23745">
      <w:pPr>
        <w:adjustRightInd/>
        <w:ind w:left="450" w:right="450"/>
        <w:rPr>
          <w:rFonts w:ascii="ＭＳ 明朝"/>
          <w:color w:val="auto"/>
        </w:rPr>
      </w:pPr>
      <w:r w:rsidRPr="003F1C67">
        <w:rPr>
          <w:rFonts w:ascii="ＭＳ 明朝" w:cs="ＭＳ 明朝" w:hint="eastAsia"/>
          <w:color w:val="auto"/>
        </w:rPr>
        <w:t>〒</w:t>
      </w:r>
      <w:r w:rsidRPr="003F1C67">
        <w:rPr>
          <w:color w:val="auto"/>
        </w:rPr>
        <w:t>562-</w:t>
      </w:r>
      <w:r w:rsidR="00E53209" w:rsidRPr="003F1C67">
        <w:rPr>
          <w:color w:val="auto"/>
        </w:rPr>
        <w:t>0035</w:t>
      </w:r>
      <w:r w:rsidRPr="003F1C67">
        <w:rPr>
          <w:color w:val="auto"/>
        </w:rPr>
        <w:t xml:space="preserve"> </w:t>
      </w:r>
      <w:r w:rsidR="00E53209" w:rsidRPr="003F1C67">
        <w:rPr>
          <w:rFonts w:ascii="ＭＳ 明朝" w:cs="ＭＳ 明朝" w:hint="eastAsia"/>
          <w:color w:val="auto"/>
        </w:rPr>
        <w:t>大阪府箕面市船場東</w:t>
      </w:r>
      <w:r w:rsidR="00E53209" w:rsidRPr="003F1C67">
        <w:rPr>
          <w:color w:val="auto"/>
        </w:rPr>
        <w:t>3</w:t>
      </w:r>
      <w:r w:rsidR="00E53209" w:rsidRPr="003F1C67">
        <w:rPr>
          <w:color w:val="auto"/>
        </w:rPr>
        <w:t>丁目</w:t>
      </w:r>
      <w:r w:rsidR="00617B02" w:rsidRPr="003F1C67">
        <w:rPr>
          <w:rFonts w:hint="eastAsia"/>
          <w:color w:val="auto"/>
        </w:rPr>
        <w:t>5</w:t>
      </w:r>
      <w:r w:rsidR="00E53209" w:rsidRPr="003F1C67">
        <w:rPr>
          <w:color w:val="auto"/>
        </w:rPr>
        <w:t>-</w:t>
      </w:r>
      <w:r w:rsidR="00617B02" w:rsidRPr="003F1C67">
        <w:rPr>
          <w:rFonts w:hint="eastAsia"/>
          <w:color w:val="auto"/>
        </w:rPr>
        <w:t>10</w:t>
      </w:r>
    </w:p>
    <w:p w14:paraId="1A3CEB3E" w14:textId="77777777" w:rsidR="009B0241" w:rsidRPr="003F1C67" w:rsidRDefault="000D7833" w:rsidP="009B0241">
      <w:pPr>
        <w:adjustRightInd/>
        <w:ind w:left="450" w:right="450"/>
        <w:rPr>
          <w:rFonts w:ascii="ＭＳ 明朝" w:cs="ＭＳ 明朝"/>
          <w:color w:val="auto"/>
        </w:rPr>
      </w:pPr>
      <w:r w:rsidRPr="003F1C67">
        <w:rPr>
          <w:rFonts w:ascii="ＭＳ 明朝" w:cs="ＭＳ 明朝" w:hint="eastAsia"/>
          <w:color w:val="auto"/>
        </w:rPr>
        <w:t>大阪大学</w:t>
      </w:r>
      <w:r w:rsidR="00FF6E13" w:rsidRPr="003F1C67">
        <w:rPr>
          <w:rFonts w:ascii="ＭＳ 明朝" w:cs="ＭＳ 明朝" w:hint="eastAsia"/>
          <w:color w:val="auto"/>
        </w:rPr>
        <w:t>人文学</w:t>
      </w:r>
      <w:r w:rsidR="00E53209" w:rsidRPr="003F1C67">
        <w:rPr>
          <w:rFonts w:ascii="ＭＳ 明朝" w:cs="ＭＳ 明朝" w:hint="eastAsia"/>
          <w:color w:val="auto"/>
        </w:rPr>
        <w:t>研究科箕面事務</w:t>
      </w:r>
      <w:r w:rsidR="00FF6E13" w:rsidRPr="003F1C67">
        <w:rPr>
          <w:rFonts w:ascii="ＭＳ 明朝" w:cs="ＭＳ 明朝" w:hint="eastAsia"/>
          <w:color w:val="auto"/>
        </w:rPr>
        <w:t>部</w:t>
      </w:r>
      <w:r w:rsidR="00E53209" w:rsidRPr="003F1C67">
        <w:rPr>
          <w:rFonts w:ascii="ＭＳ 明朝" w:cs="ＭＳ 明朝" w:hint="eastAsia"/>
          <w:color w:val="auto"/>
        </w:rPr>
        <w:t>日本語日本文化教育センター係</w:t>
      </w:r>
      <w:r w:rsidR="00E53209" w:rsidRPr="003F1C67">
        <w:rPr>
          <w:rFonts w:hAnsi="ＭＳ 明朝" w:hint="eastAsia"/>
          <w:color w:val="auto"/>
        </w:rPr>
        <w:t>（</w:t>
      </w:r>
      <w:r w:rsidR="00E53209" w:rsidRPr="003F1C67">
        <w:rPr>
          <w:color w:val="auto"/>
        </w:rPr>
        <w:t>CJLC</w:t>
      </w:r>
      <w:r w:rsidR="00E53209" w:rsidRPr="003F1C67">
        <w:rPr>
          <w:rFonts w:hAnsi="ＭＳ 明朝" w:hint="eastAsia"/>
          <w:color w:val="auto"/>
        </w:rPr>
        <w:t>）（箕面キャンパス）</w:t>
      </w:r>
    </w:p>
    <w:p w14:paraId="2E195CA0" w14:textId="77777777" w:rsidR="00A23745" w:rsidRPr="003F1C67" w:rsidRDefault="00A23745">
      <w:pPr>
        <w:adjustRightInd/>
        <w:ind w:left="450" w:right="450"/>
        <w:rPr>
          <w:rFonts w:ascii="ＭＳ 明朝"/>
          <w:color w:val="auto"/>
          <w:lang w:val="fr-FR"/>
        </w:rPr>
      </w:pPr>
      <w:r w:rsidRPr="003F1C67">
        <w:rPr>
          <w:rFonts w:cs="ＭＳ 明朝" w:hint="eastAsia"/>
          <w:color w:val="auto"/>
        </w:rPr>
        <w:t>電話</w:t>
      </w:r>
      <w:r w:rsidRPr="003F1C67">
        <w:rPr>
          <w:color w:val="auto"/>
          <w:lang w:val="fr-FR"/>
        </w:rPr>
        <w:t>072-730-5075</w:t>
      </w:r>
    </w:p>
    <w:p w14:paraId="1E033B52" w14:textId="77777777" w:rsidR="00A23745" w:rsidRPr="003F1C67" w:rsidRDefault="00A23745">
      <w:pPr>
        <w:adjustRightInd/>
        <w:ind w:left="450" w:right="450"/>
        <w:rPr>
          <w:rFonts w:ascii="ＭＳ 明朝"/>
          <w:color w:val="auto"/>
          <w:lang w:val="fr-FR"/>
        </w:rPr>
      </w:pPr>
      <w:r w:rsidRPr="003F1C67">
        <w:rPr>
          <w:color w:val="auto"/>
          <w:lang w:val="fr-FR"/>
        </w:rPr>
        <w:t xml:space="preserve">E-mail: kouryu@cjlc.osaka-u.ac.jp            </w:t>
      </w:r>
    </w:p>
    <w:p w14:paraId="7D07806B" w14:textId="77777777" w:rsidR="00E53209" w:rsidRPr="003F1C67" w:rsidRDefault="00A23745" w:rsidP="00A55601">
      <w:pPr>
        <w:adjustRightInd/>
        <w:ind w:leftChars="150" w:left="270" w:right="450" w:firstLineChars="100" w:firstLine="180"/>
        <w:rPr>
          <w:rFonts w:ascii="ＭＳ 明朝"/>
          <w:color w:val="auto"/>
          <w:sz w:val="24"/>
          <w:szCs w:val="24"/>
          <w:lang w:val="fr-FR"/>
        </w:rPr>
      </w:pPr>
      <w:r w:rsidRPr="003F1C67">
        <w:rPr>
          <w:color w:val="auto"/>
          <w:lang w:val="fr-FR"/>
        </w:rPr>
        <w:t>http://w</w:t>
      </w:r>
      <w:r w:rsidR="00A55601" w:rsidRPr="003F1C67">
        <w:rPr>
          <w:color w:val="auto"/>
          <w:lang w:val="fr-FR"/>
        </w:rPr>
        <w:t>ww.cjlc.osaka-u.ac.jp/japanese/</w:t>
      </w:r>
      <w:r w:rsidR="00A55601" w:rsidRPr="003F1C67">
        <w:rPr>
          <w:rFonts w:ascii="ＭＳ 明朝"/>
          <w:color w:val="auto"/>
          <w:sz w:val="24"/>
          <w:szCs w:val="24"/>
          <w:lang w:val="fr-FR"/>
        </w:rPr>
        <w:t xml:space="preserve"> </w:t>
      </w:r>
    </w:p>
    <w:p w14:paraId="23D67B97" w14:textId="77777777" w:rsidR="00A23745" w:rsidRPr="003F1C67" w:rsidRDefault="00E53209" w:rsidP="00E53209">
      <w:pPr>
        <w:adjustRightInd/>
        <w:ind w:right="450"/>
        <w:rPr>
          <w:rFonts w:ascii="ＭＳ 明朝"/>
          <w:color w:val="auto"/>
          <w:lang w:val="fr-FR"/>
        </w:rPr>
      </w:pPr>
      <w:r w:rsidRPr="003F1C67">
        <w:rPr>
          <w:rFonts w:ascii="ＭＳ 明朝"/>
          <w:color w:val="auto"/>
          <w:lang w:val="fr-FR"/>
        </w:rPr>
        <w:t xml:space="preserve"> </w:t>
      </w:r>
    </w:p>
    <w:p w14:paraId="765006ED" w14:textId="77777777" w:rsidR="00A23745" w:rsidRPr="003F1C67" w:rsidRDefault="00A23745">
      <w:pPr>
        <w:adjustRightInd/>
        <w:spacing w:line="348" w:lineRule="exact"/>
        <w:ind w:left="270" w:right="450"/>
        <w:jc w:val="center"/>
        <w:rPr>
          <w:rFonts w:ascii="ＭＳ 明朝"/>
          <w:color w:val="auto"/>
          <w:lang w:val="fr-FR"/>
        </w:rPr>
      </w:pPr>
      <w:r w:rsidRPr="003F1C67">
        <w:rPr>
          <w:rFonts w:cs="ＭＳ 明朝" w:hint="eastAsia"/>
          <w:color w:val="auto"/>
          <w:sz w:val="28"/>
          <w:szCs w:val="28"/>
        </w:rPr>
        <w:lastRenderedPageBreak/>
        <w:t>予定指導教員内諾書</w:t>
      </w:r>
    </w:p>
    <w:p w14:paraId="77269F57" w14:textId="77777777" w:rsidR="00A23745" w:rsidRPr="003F1C67" w:rsidRDefault="00A23745">
      <w:pPr>
        <w:adjustRightInd/>
        <w:ind w:left="270" w:right="450"/>
        <w:jc w:val="center"/>
        <w:rPr>
          <w:rFonts w:ascii="ＭＳ 明朝"/>
          <w:color w:val="auto"/>
          <w:lang w:val="fr-FR"/>
        </w:rPr>
      </w:pPr>
    </w:p>
    <w:p w14:paraId="1FBBC684" w14:textId="77777777" w:rsidR="00A23745" w:rsidRPr="003F1C67" w:rsidRDefault="00A23745">
      <w:pPr>
        <w:adjustRightInd/>
        <w:ind w:left="270" w:right="450"/>
        <w:rPr>
          <w:rFonts w:ascii="ＭＳ 明朝"/>
          <w:color w:val="auto"/>
          <w:lang w:val="fr-FR"/>
        </w:rPr>
      </w:pPr>
    </w:p>
    <w:p w14:paraId="01BB7DD0" w14:textId="77777777" w:rsidR="00A23745" w:rsidRPr="003F1C67" w:rsidRDefault="00A23745">
      <w:pPr>
        <w:wordWrap w:val="0"/>
        <w:adjustRightInd/>
        <w:spacing w:line="278" w:lineRule="exact"/>
        <w:ind w:left="270" w:right="450"/>
        <w:jc w:val="right"/>
        <w:rPr>
          <w:rFonts w:ascii="ＭＳ 明朝"/>
          <w:color w:val="auto"/>
          <w:lang w:val="fr-FR"/>
        </w:rPr>
      </w:pPr>
      <w:r w:rsidRPr="003F1C67">
        <w:rPr>
          <w:rFonts w:cs="ＭＳ 明朝" w:hint="eastAsia"/>
          <w:color w:val="auto"/>
          <w:sz w:val="21"/>
          <w:szCs w:val="21"/>
        </w:rPr>
        <w:t xml:space="preserve">　　年　　　月　　　日</w:t>
      </w:r>
    </w:p>
    <w:p w14:paraId="10D64F76" w14:textId="77777777" w:rsidR="00A23745" w:rsidRPr="003F1C67" w:rsidRDefault="00A23745">
      <w:pPr>
        <w:adjustRightInd/>
        <w:ind w:left="270" w:right="450"/>
        <w:rPr>
          <w:rFonts w:ascii="ＭＳ 明朝"/>
          <w:color w:val="auto"/>
          <w:lang w:val="fr-FR"/>
        </w:rPr>
      </w:pPr>
    </w:p>
    <w:p w14:paraId="08B30C82" w14:textId="77777777" w:rsidR="00A23745" w:rsidRPr="003F1C67" w:rsidRDefault="00A23745">
      <w:pPr>
        <w:adjustRightInd/>
        <w:spacing w:line="278" w:lineRule="exact"/>
        <w:ind w:left="270" w:right="450"/>
        <w:rPr>
          <w:rFonts w:ascii="ＭＳ 明朝"/>
          <w:color w:val="auto"/>
        </w:rPr>
      </w:pPr>
      <w:r w:rsidRPr="003F1C67">
        <w:rPr>
          <w:color w:val="auto"/>
          <w:sz w:val="21"/>
          <w:szCs w:val="21"/>
          <w:lang w:val="fr-FR"/>
        </w:rPr>
        <w:t xml:space="preserve">  </w:t>
      </w:r>
      <w:r w:rsidRPr="003F1C67">
        <w:rPr>
          <w:rFonts w:cs="ＭＳ 明朝" w:hint="eastAsia"/>
          <w:color w:val="auto"/>
          <w:sz w:val="21"/>
          <w:szCs w:val="21"/>
        </w:rPr>
        <w:t>日本語日本文化教育センター長　　殿</w:t>
      </w:r>
    </w:p>
    <w:p w14:paraId="57F388E7" w14:textId="77777777" w:rsidR="00A23745" w:rsidRPr="003F1C67" w:rsidRDefault="00A23745">
      <w:pPr>
        <w:adjustRightInd/>
        <w:ind w:left="270" w:right="450"/>
        <w:rPr>
          <w:rFonts w:ascii="ＭＳ 明朝"/>
          <w:color w:val="auto"/>
        </w:rPr>
      </w:pPr>
    </w:p>
    <w:p w14:paraId="34D7F02B" w14:textId="77777777" w:rsidR="00A23745" w:rsidRPr="003F1C67" w:rsidRDefault="00A23745">
      <w:pPr>
        <w:adjustRightInd/>
        <w:ind w:left="270" w:right="450"/>
        <w:rPr>
          <w:rFonts w:ascii="ＭＳ 明朝"/>
          <w:color w:val="auto"/>
        </w:rPr>
      </w:pPr>
    </w:p>
    <w:p w14:paraId="5B256AD3" w14:textId="77777777" w:rsidR="00A23745" w:rsidRPr="003F1C67" w:rsidRDefault="00A23745">
      <w:pPr>
        <w:adjustRightInd/>
        <w:spacing w:line="278" w:lineRule="exact"/>
        <w:ind w:left="270" w:right="450"/>
        <w:rPr>
          <w:rFonts w:ascii="ＭＳ 明朝"/>
          <w:color w:val="auto"/>
        </w:rPr>
      </w:pPr>
      <w:r w:rsidRPr="003F1C67">
        <w:rPr>
          <w:color w:val="auto"/>
          <w:sz w:val="21"/>
          <w:szCs w:val="21"/>
        </w:rPr>
        <w:t xml:space="preserve">                                              </w:t>
      </w:r>
    </w:p>
    <w:p w14:paraId="45800C40" w14:textId="77777777" w:rsidR="00A23745" w:rsidRPr="003F1C67" w:rsidRDefault="00A23745">
      <w:pPr>
        <w:wordWrap w:val="0"/>
        <w:adjustRightInd/>
        <w:spacing w:line="124" w:lineRule="exact"/>
        <w:ind w:left="270" w:right="450"/>
        <w:jc w:val="right"/>
        <w:rPr>
          <w:rFonts w:ascii="ＭＳ 明朝"/>
          <w:color w:val="auto"/>
        </w:rPr>
      </w:pPr>
    </w:p>
    <w:p w14:paraId="5C62C6CB" w14:textId="77777777" w:rsidR="00A23745" w:rsidRPr="003F1C67" w:rsidRDefault="00A23745">
      <w:pPr>
        <w:wordWrap w:val="0"/>
        <w:adjustRightInd/>
        <w:spacing w:line="278" w:lineRule="exact"/>
        <w:ind w:left="270" w:right="450"/>
        <w:jc w:val="right"/>
        <w:rPr>
          <w:rFonts w:ascii="ＭＳ 明朝"/>
          <w:color w:val="auto"/>
        </w:rPr>
      </w:pPr>
      <w:r w:rsidRPr="003F1C67">
        <w:rPr>
          <w:rFonts w:cs="ＭＳ 明朝" w:hint="eastAsia"/>
          <w:color w:val="auto"/>
          <w:sz w:val="21"/>
          <w:szCs w:val="21"/>
        </w:rPr>
        <w:t xml:space="preserve">　　教員氏名</w:t>
      </w:r>
      <w:r w:rsidRPr="003F1C67">
        <w:rPr>
          <w:rFonts w:cs="ＭＳ 明朝" w:hint="eastAsia"/>
          <w:color w:val="auto"/>
          <w:sz w:val="21"/>
          <w:szCs w:val="21"/>
          <w:u w:val="single" w:color="000000"/>
        </w:rPr>
        <w:t xml:space="preserve">　</w:t>
      </w:r>
      <w:r w:rsidRPr="003F1C67">
        <w:rPr>
          <w:color w:val="auto"/>
          <w:sz w:val="21"/>
          <w:szCs w:val="21"/>
          <w:u w:val="single" w:color="000000"/>
        </w:rPr>
        <w:t xml:space="preserve"> </w:t>
      </w:r>
      <w:r w:rsidRPr="003F1C67">
        <w:rPr>
          <w:rFonts w:cs="ＭＳ 明朝" w:hint="eastAsia"/>
          <w:color w:val="auto"/>
          <w:sz w:val="21"/>
          <w:szCs w:val="21"/>
          <w:u w:val="single" w:color="000000"/>
        </w:rPr>
        <w:t xml:space="preserve">　　　　　　　　　　</w:t>
      </w:r>
      <w:r w:rsidRPr="003F1C67">
        <w:rPr>
          <w:color w:val="auto"/>
          <w:sz w:val="21"/>
          <w:szCs w:val="21"/>
          <w:u w:val="single" w:color="000000"/>
        </w:rPr>
        <w:t xml:space="preserve"> </w:t>
      </w:r>
      <w:r w:rsidRPr="003F1C67">
        <w:rPr>
          <w:rFonts w:cs="ＭＳ 明朝" w:hint="eastAsia"/>
          <w:color w:val="auto"/>
          <w:sz w:val="21"/>
          <w:szCs w:val="21"/>
          <w:u w:val="single" w:color="000000"/>
        </w:rPr>
        <w:t xml:space="preserve">　　</w:t>
      </w:r>
      <w:r w:rsidRPr="003F1C67">
        <w:rPr>
          <w:color w:val="auto"/>
          <w:sz w:val="21"/>
          <w:szCs w:val="21"/>
        </w:rPr>
        <w:t xml:space="preserve">  </w:t>
      </w:r>
      <w:r w:rsidRPr="003F1C67">
        <w:rPr>
          <w:rFonts w:cs="ＭＳ 明朝" w:hint="eastAsia"/>
          <w:color w:val="auto"/>
          <w:sz w:val="21"/>
          <w:szCs w:val="21"/>
        </w:rPr>
        <w:t>印</w:t>
      </w:r>
    </w:p>
    <w:p w14:paraId="547147E4" w14:textId="77777777" w:rsidR="00A23745" w:rsidRPr="003F1C67" w:rsidRDefault="00A23745">
      <w:pPr>
        <w:adjustRightInd/>
        <w:spacing w:line="278" w:lineRule="exact"/>
        <w:ind w:left="270" w:right="450"/>
        <w:rPr>
          <w:rFonts w:ascii="ＭＳ 明朝"/>
          <w:color w:val="auto"/>
        </w:rPr>
      </w:pPr>
      <w:r w:rsidRPr="003F1C67">
        <w:rPr>
          <w:color w:val="auto"/>
          <w:sz w:val="21"/>
          <w:szCs w:val="21"/>
        </w:rPr>
        <w:t xml:space="preserve"> </w:t>
      </w:r>
    </w:p>
    <w:p w14:paraId="18DFD01F" w14:textId="77777777" w:rsidR="00A23745" w:rsidRPr="003F1C67" w:rsidRDefault="00A23745">
      <w:pPr>
        <w:adjustRightInd/>
        <w:ind w:left="270" w:right="450"/>
        <w:rPr>
          <w:rFonts w:ascii="ＭＳ 明朝"/>
          <w:color w:val="auto"/>
        </w:rPr>
      </w:pPr>
    </w:p>
    <w:p w14:paraId="5D3FE404" w14:textId="77777777" w:rsidR="00A23745" w:rsidRPr="003F1C67" w:rsidRDefault="00A23745">
      <w:pPr>
        <w:adjustRightInd/>
        <w:spacing w:line="278" w:lineRule="exact"/>
        <w:ind w:left="270" w:right="450"/>
        <w:rPr>
          <w:rFonts w:ascii="ＭＳ 明朝"/>
          <w:color w:val="auto"/>
        </w:rPr>
      </w:pPr>
      <w:r w:rsidRPr="003F1C67">
        <w:rPr>
          <w:rFonts w:cs="ＭＳ 明朝" w:hint="eastAsia"/>
          <w:color w:val="auto"/>
          <w:sz w:val="21"/>
          <w:szCs w:val="21"/>
        </w:rPr>
        <w:t xml:space="preserve">　下記の出願者が、日本語日本文化教育センターの研究生として合格した場合、指導教員となることを内諾します。</w:t>
      </w:r>
    </w:p>
    <w:p w14:paraId="771B547A" w14:textId="77777777" w:rsidR="00A23745" w:rsidRPr="003F1C67" w:rsidRDefault="00A23745">
      <w:pPr>
        <w:adjustRightInd/>
        <w:ind w:left="270" w:right="450"/>
        <w:rPr>
          <w:rFonts w:ascii="ＭＳ 明朝"/>
          <w:color w:val="auto"/>
        </w:rPr>
      </w:pPr>
    </w:p>
    <w:p w14:paraId="6E84C327" w14:textId="77777777" w:rsidR="00A23745" w:rsidRPr="003F1C67" w:rsidRDefault="00A23745">
      <w:pPr>
        <w:adjustRightInd/>
        <w:ind w:left="270" w:right="450"/>
        <w:rPr>
          <w:rFonts w:ascii="ＭＳ 明朝"/>
          <w:color w:val="auto"/>
        </w:rPr>
      </w:pPr>
    </w:p>
    <w:p w14:paraId="763FB2AA" w14:textId="77777777" w:rsidR="00A23745" w:rsidRPr="003F1C67" w:rsidRDefault="00A23745">
      <w:pPr>
        <w:adjustRightInd/>
        <w:spacing w:line="278" w:lineRule="exact"/>
        <w:ind w:left="270" w:right="450"/>
        <w:jc w:val="center"/>
        <w:rPr>
          <w:rFonts w:ascii="ＭＳ 明朝"/>
          <w:color w:val="auto"/>
        </w:rPr>
      </w:pPr>
      <w:r w:rsidRPr="003F1C67">
        <w:rPr>
          <w:rFonts w:cs="ＭＳ 明朝" w:hint="eastAsia"/>
          <w:color w:val="auto"/>
          <w:sz w:val="21"/>
          <w:szCs w:val="21"/>
        </w:rPr>
        <w:t>記</w:t>
      </w:r>
    </w:p>
    <w:p w14:paraId="04B61B92" w14:textId="77777777" w:rsidR="00A23745" w:rsidRPr="003F1C67" w:rsidRDefault="00A23745">
      <w:pPr>
        <w:adjustRightInd/>
        <w:ind w:left="270" w:right="450"/>
        <w:jc w:val="center"/>
        <w:rPr>
          <w:rFonts w:ascii="ＭＳ 明朝"/>
          <w:color w:val="auto"/>
        </w:rPr>
      </w:pPr>
    </w:p>
    <w:p w14:paraId="594C7499" w14:textId="77777777" w:rsidR="00A23745" w:rsidRPr="003F1C67" w:rsidRDefault="00A23745">
      <w:pPr>
        <w:adjustRightInd/>
        <w:ind w:left="270" w:right="450"/>
        <w:rPr>
          <w:rFonts w:ascii="ＭＳ 明朝"/>
          <w:color w:val="auto"/>
        </w:rPr>
      </w:pPr>
    </w:p>
    <w:p w14:paraId="6521F323" w14:textId="77777777" w:rsidR="00A23745" w:rsidRPr="003F1C67" w:rsidRDefault="00A23745">
      <w:pPr>
        <w:adjustRightInd/>
        <w:spacing w:line="278" w:lineRule="exact"/>
        <w:ind w:left="270" w:right="450"/>
        <w:rPr>
          <w:rFonts w:ascii="ＭＳ 明朝"/>
          <w:color w:val="auto"/>
        </w:rPr>
      </w:pPr>
      <w:r w:rsidRPr="003F1C67">
        <w:rPr>
          <w:rFonts w:ascii="ＭＳ 明朝" w:cs="ＭＳ 明朝" w:hint="eastAsia"/>
          <w:color w:val="auto"/>
          <w:sz w:val="21"/>
          <w:szCs w:val="21"/>
        </w:rPr>
        <w:t>１．国</w:t>
      </w:r>
      <w:r w:rsidRPr="003F1C67">
        <w:rPr>
          <w:rFonts w:ascii="ＭＳ 明朝" w:hAnsi="ＭＳ 明朝" w:cs="ＭＳ 明朝"/>
          <w:color w:val="auto"/>
          <w:sz w:val="21"/>
          <w:szCs w:val="21"/>
        </w:rPr>
        <w:t xml:space="preserve">  </w:t>
      </w:r>
      <w:r w:rsidRPr="003F1C67">
        <w:rPr>
          <w:rFonts w:ascii="ＭＳ 明朝" w:cs="ＭＳ 明朝" w:hint="eastAsia"/>
          <w:color w:val="auto"/>
          <w:sz w:val="21"/>
          <w:szCs w:val="21"/>
        </w:rPr>
        <w:t>籍：</w:t>
      </w:r>
      <w:r w:rsidRPr="003F1C67">
        <w:rPr>
          <w:rFonts w:ascii="ＭＳ 明朝" w:hAnsi="ＭＳ 明朝" w:cs="ＭＳ 明朝"/>
          <w:color w:val="auto"/>
          <w:sz w:val="21"/>
          <w:szCs w:val="21"/>
        </w:rPr>
        <w:t xml:space="preserve"> </w:t>
      </w:r>
      <w:r w:rsidRPr="003F1C67">
        <w:rPr>
          <w:rFonts w:ascii="ＭＳ 明朝" w:hAnsi="ＭＳ 明朝" w:cs="ＭＳ 明朝"/>
          <w:color w:val="auto"/>
          <w:sz w:val="21"/>
          <w:szCs w:val="21"/>
          <w:u w:val="single" w:color="000000"/>
        </w:rPr>
        <w:t xml:space="preserve">                                   </w:t>
      </w:r>
    </w:p>
    <w:p w14:paraId="62797295" w14:textId="77777777" w:rsidR="00A23745" w:rsidRPr="003F1C67" w:rsidRDefault="00A23745">
      <w:pPr>
        <w:adjustRightInd/>
        <w:ind w:left="270" w:right="450"/>
        <w:rPr>
          <w:rFonts w:ascii="ＭＳ 明朝"/>
          <w:color w:val="auto"/>
        </w:rPr>
      </w:pPr>
    </w:p>
    <w:p w14:paraId="682DBB68" w14:textId="77777777" w:rsidR="00A23745" w:rsidRPr="003F1C67" w:rsidRDefault="00A23745">
      <w:pPr>
        <w:adjustRightInd/>
        <w:ind w:left="270" w:right="450"/>
        <w:rPr>
          <w:rFonts w:ascii="ＭＳ 明朝"/>
          <w:color w:val="auto"/>
        </w:rPr>
      </w:pPr>
    </w:p>
    <w:p w14:paraId="3D7B7998" w14:textId="77777777" w:rsidR="00A23745" w:rsidRPr="003F1C67" w:rsidRDefault="00A23745">
      <w:pPr>
        <w:adjustRightInd/>
        <w:spacing w:line="278" w:lineRule="exact"/>
        <w:ind w:left="270" w:right="450"/>
        <w:rPr>
          <w:rFonts w:ascii="ＭＳ 明朝"/>
          <w:color w:val="auto"/>
        </w:rPr>
      </w:pPr>
      <w:r w:rsidRPr="003F1C67">
        <w:rPr>
          <w:rFonts w:ascii="ＭＳ 明朝" w:cs="ＭＳ 明朝" w:hint="eastAsia"/>
          <w:color w:val="auto"/>
          <w:sz w:val="21"/>
          <w:szCs w:val="21"/>
        </w:rPr>
        <w:t>２．氏</w:t>
      </w:r>
      <w:r w:rsidRPr="003F1C67">
        <w:rPr>
          <w:rFonts w:ascii="ＭＳ 明朝" w:hAnsi="ＭＳ 明朝" w:cs="ＭＳ 明朝"/>
          <w:color w:val="auto"/>
          <w:sz w:val="21"/>
          <w:szCs w:val="21"/>
        </w:rPr>
        <w:t xml:space="preserve">  </w:t>
      </w:r>
      <w:r w:rsidRPr="003F1C67">
        <w:rPr>
          <w:rFonts w:ascii="ＭＳ 明朝" w:cs="ＭＳ 明朝" w:hint="eastAsia"/>
          <w:color w:val="auto"/>
          <w:sz w:val="21"/>
          <w:szCs w:val="21"/>
        </w:rPr>
        <w:t>名：</w:t>
      </w:r>
      <w:r w:rsidRPr="003F1C67">
        <w:rPr>
          <w:rFonts w:ascii="ＭＳ 明朝" w:hAnsi="ＭＳ 明朝" w:cs="ＭＳ 明朝"/>
          <w:color w:val="auto"/>
          <w:sz w:val="21"/>
          <w:szCs w:val="21"/>
        </w:rPr>
        <w:t xml:space="preserve"> </w:t>
      </w:r>
      <w:r w:rsidRPr="003F1C67">
        <w:rPr>
          <w:rFonts w:ascii="ＭＳ 明朝" w:hAnsi="ＭＳ 明朝" w:cs="ＭＳ 明朝"/>
          <w:color w:val="auto"/>
          <w:sz w:val="21"/>
          <w:szCs w:val="21"/>
          <w:u w:val="single" w:color="000000"/>
        </w:rPr>
        <w:t xml:space="preserve">                                   </w:t>
      </w:r>
    </w:p>
    <w:p w14:paraId="44F49CE0" w14:textId="77777777" w:rsidR="00A23745" w:rsidRPr="003F1C67" w:rsidRDefault="00A23745">
      <w:pPr>
        <w:adjustRightInd/>
        <w:ind w:left="270" w:right="450"/>
        <w:rPr>
          <w:rFonts w:ascii="ＭＳ 明朝"/>
          <w:color w:val="auto"/>
        </w:rPr>
      </w:pPr>
    </w:p>
    <w:p w14:paraId="77332359" w14:textId="77777777" w:rsidR="00A23745" w:rsidRPr="003F1C67" w:rsidRDefault="00A23745">
      <w:pPr>
        <w:adjustRightInd/>
        <w:ind w:left="270" w:right="450"/>
        <w:rPr>
          <w:rFonts w:ascii="ＭＳ 明朝"/>
          <w:color w:val="auto"/>
        </w:rPr>
      </w:pPr>
    </w:p>
    <w:p w14:paraId="7FE015B3" w14:textId="77777777" w:rsidR="00A23745" w:rsidRPr="003F1C67" w:rsidRDefault="00A23745">
      <w:pPr>
        <w:adjustRightInd/>
        <w:spacing w:line="278" w:lineRule="exact"/>
        <w:ind w:left="270" w:right="450"/>
        <w:rPr>
          <w:rFonts w:ascii="ＭＳ 明朝"/>
          <w:color w:val="auto"/>
        </w:rPr>
      </w:pPr>
      <w:r w:rsidRPr="003F1C67">
        <w:rPr>
          <w:rFonts w:cs="ＭＳ 明朝" w:hint="eastAsia"/>
          <w:color w:val="auto"/>
          <w:sz w:val="21"/>
          <w:szCs w:val="21"/>
        </w:rPr>
        <w:t>３．指導期間：</w:t>
      </w:r>
      <w:r w:rsidRPr="003F1C67">
        <w:rPr>
          <w:color w:val="auto"/>
          <w:sz w:val="21"/>
          <w:szCs w:val="21"/>
        </w:rPr>
        <w:t xml:space="preserve"> </w:t>
      </w:r>
      <w:r w:rsidRPr="003F1C67">
        <w:rPr>
          <w:rFonts w:cs="ＭＳ 明朝" w:hint="eastAsia"/>
          <w:color w:val="auto"/>
          <w:sz w:val="21"/>
          <w:szCs w:val="21"/>
          <w:u w:val="single" w:color="000000"/>
        </w:rPr>
        <w:t xml:space="preserve">　　年　　月　　日～　　　年　　月　　日</w:t>
      </w:r>
    </w:p>
    <w:p w14:paraId="52AD6458" w14:textId="77777777" w:rsidR="00A23745" w:rsidRPr="003F1C67" w:rsidRDefault="00A23745">
      <w:pPr>
        <w:adjustRightInd/>
        <w:ind w:left="270" w:right="450"/>
        <w:rPr>
          <w:rFonts w:ascii="ＭＳ 明朝"/>
          <w:color w:val="auto"/>
        </w:rPr>
      </w:pPr>
    </w:p>
    <w:p w14:paraId="60EF6899" w14:textId="77777777" w:rsidR="00A23745" w:rsidRPr="003F1C67" w:rsidRDefault="00A23745">
      <w:pPr>
        <w:adjustRightInd/>
        <w:spacing w:line="278" w:lineRule="exact"/>
        <w:ind w:left="270" w:right="450"/>
        <w:rPr>
          <w:rFonts w:ascii="ＭＳ 明朝"/>
          <w:color w:val="auto"/>
          <w:sz w:val="21"/>
          <w:szCs w:val="21"/>
        </w:rPr>
      </w:pPr>
      <w:r w:rsidRPr="003F1C67">
        <w:rPr>
          <w:rFonts w:ascii="ＭＳ 明朝" w:cs="ＭＳ 明朝" w:hint="eastAsia"/>
          <w:color w:val="auto"/>
          <w:sz w:val="21"/>
          <w:szCs w:val="21"/>
        </w:rPr>
        <w:t>４．内諾に至った経緯：</w:t>
      </w:r>
    </w:p>
    <w:p w14:paraId="5B8C8D3F" w14:textId="77777777" w:rsidR="00A23745" w:rsidRPr="003F1C67" w:rsidRDefault="00A23745">
      <w:pPr>
        <w:adjustRightInd/>
        <w:spacing w:line="278" w:lineRule="exact"/>
        <w:ind w:left="270" w:right="450"/>
        <w:rPr>
          <w:rFonts w:ascii="ＭＳ 明朝"/>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7"/>
      </w:tblGrid>
      <w:tr w:rsidR="003F1C67" w:rsidRPr="003F1C67" w14:paraId="565752D4" w14:textId="77777777">
        <w:tc>
          <w:tcPr>
            <w:tcW w:w="10097" w:type="dxa"/>
            <w:tcBorders>
              <w:top w:val="single" w:sz="4" w:space="0" w:color="000000"/>
              <w:left w:val="single" w:sz="4" w:space="0" w:color="000000"/>
              <w:bottom w:val="nil"/>
              <w:right w:val="single" w:sz="4" w:space="0" w:color="000000"/>
            </w:tcBorders>
          </w:tcPr>
          <w:p w14:paraId="3A1397A8" w14:textId="77777777" w:rsidR="00A23745" w:rsidRPr="003F1C67" w:rsidRDefault="00A23745">
            <w:pPr>
              <w:suppressAutoHyphens/>
              <w:kinsoku w:val="0"/>
              <w:wordWrap w:val="0"/>
              <w:autoSpaceDE w:val="0"/>
              <w:autoSpaceDN w:val="0"/>
              <w:spacing w:line="186" w:lineRule="exact"/>
              <w:rPr>
                <w:rFonts w:ascii="ＭＳ 明朝"/>
                <w:color w:val="auto"/>
              </w:rPr>
            </w:pPr>
          </w:p>
          <w:p w14:paraId="1CADE5D8"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72D70563" w14:textId="77777777">
        <w:tc>
          <w:tcPr>
            <w:tcW w:w="10097" w:type="dxa"/>
            <w:tcBorders>
              <w:top w:val="dashed" w:sz="4" w:space="0" w:color="000000"/>
              <w:left w:val="single" w:sz="4" w:space="0" w:color="000000"/>
              <w:bottom w:val="nil"/>
              <w:right w:val="single" w:sz="4" w:space="0" w:color="000000"/>
            </w:tcBorders>
          </w:tcPr>
          <w:p w14:paraId="6F11742B" w14:textId="77777777" w:rsidR="00A23745" w:rsidRPr="003F1C67" w:rsidRDefault="00A23745">
            <w:pPr>
              <w:suppressAutoHyphens/>
              <w:kinsoku w:val="0"/>
              <w:wordWrap w:val="0"/>
              <w:autoSpaceDE w:val="0"/>
              <w:autoSpaceDN w:val="0"/>
              <w:spacing w:line="186" w:lineRule="exact"/>
              <w:rPr>
                <w:rFonts w:ascii="ＭＳ 明朝"/>
                <w:color w:val="auto"/>
              </w:rPr>
            </w:pPr>
          </w:p>
          <w:p w14:paraId="0BA277B5"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10F2A2D4" w14:textId="77777777">
        <w:tc>
          <w:tcPr>
            <w:tcW w:w="10097" w:type="dxa"/>
            <w:tcBorders>
              <w:top w:val="dashed" w:sz="4" w:space="0" w:color="000000"/>
              <w:left w:val="single" w:sz="4" w:space="0" w:color="000000"/>
              <w:bottom w:val="nil"/>
              <w:right w:val="single" w:sz="4" w:space="0" w:color="000000"/>
            </w:tcBorders>
          </w:tcPr>
          <w:p w14:paraId="3DF68E5E" w14:textId="77777777" w:rsidR="00A23745" w:rsidRPr="003F1C67" w:rsidRDefault="00A23745">
            <w:pPr>
              <w:suppressAutoHyphens/>
              <w:kinsoku w:val="0"/>
              <w:wordWrap w:val="0"/>
              <w:autoSpaceDE w:val="0"/>
              <w:autoSpaceDN w:val="0"/>
              <w:spacing w:line="186" w:lineRule="exact"/>
              <w:rPr>
                <w:rFonts w:ascii="ＭＳ 明朝"/>
                <w:color w:val="auto"/>
              </w:rPr>
            </w:pPr>
          </w:p>
          <w:p w14:paraId="36C0791A"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4B79C9C8" w14:textId="77777777">
        <w:tc>
          <w:tcPr>
            <w:tcW w:w="10097" w:type="dxa"/>
            <w:tcBorders>
              <w:top w:val="dashed" w:sz="4" w:space="0" w:color="000000"/>
              <w:left w:val="single" w:sz="4" w:space="0" w:color="000000"/>
              <w:bottom w:val="nil"/>
              <w:right w:val="single" w:sz="4" w:space="0" w:color="000000"/>
            </w:tcBorders>
          </w:tcPr>
          <w:p w14:paraId="475D6453" w14:textId="77777777" w:rsidR="00A23745" w:rsidRPr="003F1C67" w:rsidRDefault="00A23745">
            <w:pPr>
              <w:suppressAutoHyphens/>
              <w:kinsoku w:val="0"/>
              <w:wordWrap w:val="0"/>
              <w:autoSpaceDE w:val="0"/>
              <w:autoSpaceDN w:val="0"/>
              <w:spacing w:line="186" w:lineRule="exact"/>
              <w:rPr>
                <w:rFonts w:ascii="ＭＳ 明朝"/>
                <w:color w:val="auto"/>
              </w:rPr>
            </w:pPr>
          </w:p>
          <w:p w14:paraId="64DE9EAA"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560C0F63" w14:textId="77777777">
        <w:tc>
          <w:tcPr>
            <w:tcW w:w="10097" w:type="dxa"/>
            <w:tcBorders>
              <w:top w:val="dashed" w:sz="4" w:space="0" w:color="000000"/>
              <w:left w:val="single" w:sz="4" w:space="0" w:color="000000"/>
              <w:bottom w:val="nil"/>
              <w:right w:val="single" w:sz="4" w:space="0" w:color="000000"/>
            </w:tcBorders>
          </w:tcPr>
          <w:p w14:paraId="1A3ED852" w14:textId="77777777" w:rsidR="00A23745" w:rsidRPr="003F1C67" w:rsidRDefault="00A23745">
            <w:pPr>
              <w:suppressAutoHyphens/>
              <w:kinsoku w:val="0"/>
              <w:wordWrap w:val="0"/>
              <w:autoSpaceDE w:val="0"/>
              <w:autoSpaceDN w:val="0"/>
              <w:spacing w:line="186" w:lineRule="exact"/>
              <w:rPr>
                <w:rFonts w:ascii="ＭＳ 明朝"/>
                <w:color w:val="auto"/>
              </w:rPr>
            </w:pPr>
          </w:p>
          <w:p w14:paraId="77FD9362"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2381998D" w14:textId="77777777">
        <w:tc>
          <w:tcPr>
            <w:tcW w:w="10097" w:type="dxa"/>
            <w:tcBorders>
              <w:top w:val="dashed" w:sz="4" w:space="0" w:color="000000"/>
              <w:left w:val="single" w:sz="4" w:space="0" w:color="000000"/>
              <w:bottom w:val="nil"/>
              <w:right w:val="single" w:sz="4" w:space="0" w:color="000000"/>
            </w:tcBorders>
          </w:tcPr>
          <w:p w14:paraId="27B71B50" w14:textId="77777777" w:rsidR="00A23745" w:rsidRPr="003F1C67" w:rsidRDefault="00A23745">
            <w:pPr>
              <w:suppressAutoHyphens/>
              <w:kinsoku w:val="0"/>
              <w:wordWrap w:val="0"/>
              <w:autoSpaceDE w:val="0"/>
              <w:autoSpaceDN w:val="0"/>
              <w:spacing w:line="186" w:lineRule="exact"/>
              <w:rPr>
                <w:rFonts w:ascii="ＭＳ 明朝"/>
                <w:color w:val="auto"/>
              </w:rPr>
            </w:pPr>
          </w:p>
          <w:p w14:paraId="369F9771"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4D885312" w14:textId="77777777">
        <w:tc>
          <w:tcPr>
            <w:tcW w:w="10097" w:type="dxa"/>
            <w:tcBorders>
              <w:top w:val="dashed" w:sz="4" w:space="0" w:color="000000"/>
              <w:left w:val="single" w:sz="4" w:space="0" w:color="000000"/>
              <w:bottom w:val="nil"/>
              <w:right w:val="single" w:sz="4" w:space="0" w:color="000000"/>
            </w:tcBorders>
          </w:tcPr>
          <w:p w14:paraId="3DEC8559" w14:textId="77777777" w:rsidR="00A23745" w:rsidRPr="003F1C67" w:rsidRDefault="00A23745">
            <w:pPr>
              <w:suppressAutoHyphens/>
              <w:kinsoku w:val="0"/>
              <w:wordWrap w:val="0"/>
              <w:autoSpaceDE w:val="0"/>
              <w:autoSpaceDN w:val="0"/>
              <w:spacing w:line="186" w:lineRule="exact"/>
              <w:rPr>
                <w:rFonts w:ascii="ＭＳ 明朝"/>
                <w:color w:val="auto"/>
              </w:rPr>
            </w:pPr>
          </w:p>
          <w:p w14:paraId="35C479FB"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74E9B432" w14:textId="77777777">
        <w:tc>
          <w:tcPr>
            <w:tcW w:w="10097" w:type="dxa"/>
            <w:tcBorders>
              <w:top w:val="dashed" w:sz="4" w:space="0" w:color="000000"/>
              <w:left w:val="single" w:sz="4" w:space="0" w:color="000000"/>
              <w:bottom w:val="nil"/>
              <w:right w:val="single" w:sz="4" w:space="0" w:color="000000"/>
            </w:tcBorders>
          </w:tcPr>
          <w:p w14:paraId="01E7BEEC" w14:textId="77777777" w:rsidR="00A23745" w:rsidRPr="003F1C67" w:rsidRDefault="00A23745">
            <w:pPr>
              <w:suppressAutoHyphens/>
              <w:kinsoku w:val="0"/>
              <w:wordWrap w:val="0"/>
              <w:autoSpaceDE w:val="0"/>
              <w:autoSpaceDN w:val="0"/>
              <w:spacing w:line="186" w:lineRule="exact"/>
              <w:rPr>
                <w:rFonts w:ascii="ＭＳ 明朝"/>
                <w:color w:val="auto"/>
              </w:rPr>
            </w:pPr>
          </w:p>
          <w:p w14:paraId="32940DFF"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217E5DB4" w14:textId="77777777">
        <w:tc>
          <w:tcPr>
            <w:tcW w:w="10097" w:type="dxa"/>
            <w:tcBorders>
              <w:top w:val="dashed" w:sz="4" w:space="0" w:color="000000"/>
              <w:left w:val="single" w:sz="4" w:space="0" w:color="000000"/>
              <w:bottom w:val="nil"/>
              <w:right w:val="single" w:sz="4" w:space="0" w:color="000000"/>
            </w:tcBorders>
          </w:tcPr>
          <w:p w14:paraId="44B2DAB9" w14:textId="77777777" w:rsidR="00A23745" w:rsidRPr="003F1C67" w:rsidRDefault="00A23745">
            <w:pPr>
              <w:suppressAutoHyphens/>
              <w:kinsoku w:val="0"/>
              <w:wordWrap w:val="0"/>
              <w:autoSpaceDE w:val="0"/>
              <w:autoSpaceDN w:val="0"/>
              <w:spacing w:line="186" w:lineRule="exact"/>
              <w:rPr>
                <w:rFonts w:ascii="ＭＳ 明朝"/>
                <w:color w:val="auto"/>
              </w:rPr>
            </w:pPr>
          </w:p>
          <w:p w14:paraId="1C7DCF17"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3CFABCF1" w14:textId="77777777">
        <w:tc>
          <w:tcPr>
            <w:tcW w:w="10097" w:type="dxa"/>
            <w:tcBorders>
              <w:top w:val="dashed" w:sz="4" w:space="0" w:color="000000"/>
              <w:left w:val="single" w:sz="4" w:space="0" w:color="000000"/>
              <w:bottom w:val="nil"/>
              <w:right w:val="single" w:sz="4" w:space="0" w:color="000000"/>
            </w:tcBorders>
          </w:tcPr>
          <w:p w14:paraId="07DD8CA6" w14:textId="77777777" w:rsidR="00A23745" w:rsidRPr="003F1C67" w:rsidRDefault="00A23745">
            <w:pPr>
              <w:suppressAutoHyphens/>
              <w:kinsoku w:val="0"/>
              <w:wordWrap w:val="0"/>
              <w:autoSpaceDE w:val="0"/>
              <w:autoSpaceDN w:val="0"/>
              <w:spacing w:line="186" w:lineRule="exact"/>
              <w:rPr>
                <w:rFonts w:ascii="ＭＳ 明朝"/>
                <w:color w:val="auto"/>
              </w:rPr>
            </w:pPr>
          </w:p>
          <w:p w14:paraId="59697001"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3C448F29" w14:textId="77777777">
        <w:tc>
          <w:tcPr>
            <w:tcW w:w="10097" w:type="dxa"/>
            <w:tcBorders>
              <w:top w:val="dashed" w:sz="4" w:space="0" w:color="000000"/>
              <w:left w:val="single" w:sz="4" w:space="0" w:color="000000"/>
              <w:bottom w:val="nil"/>
              <w:right w:val="single" w:sz="4" w:space="0" w:color="000000"/>
            </w:tcBorders>
          </w:tcPr>
          <w:p w14:paraId="7A2F3693" w14:textId="77777777" w:rsidR="00A23745" w:rsidRPr="003F1C67" w:rsidRDefault="00A23745">
            <w:pPr>
              <w:suppressAutoHyphens/>
              <w:kinsoku w:val="0"/>
              <w:wordWrap w:val="0"/>
              <w:autoSpaceDE w:val="0"/>
              <w:autoSpaceDN w:val="0"/>
              <w:spacing w:line="186" w:lineRule="exact"/>
              <w:rPr>
                <w:rFonts w:ascii="ＭＳ 明朝"/>
                <w:color w:val="auto"/>
              </w:rPr>
            </w:pPr>
          </w:p>
          <w:p w14:paraId="004D9B1E"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0BB84EF5" w14:textId="77777777">
        <w:tc>
          <w:tcPr>
            <w:tcW w:w="10097" w:type="dxa"/>
            <w:tcBorders>
              <w:top w:val="dashed" w:sz="4" w:space="0" w:color="000000"/>
              <w:left w:val="single" w:sz="4" w:space="0" w:color="000000"/>
              <w:bottom w:val="nil"/>
              <w:right w:val="single" w:sz="4" w:space="0" w:color="000000"/>
            </w:tcBorders>
          </w:tcPr>
          <w:p w14:paraId="2D34F9C1" w14:textId="77777777" w:rsidR="00A23745" w:rsidRPr="003F1C67" w:rsidRDefault="00A23745">
            <w:pPr>
              <w:suppressAutoHyphens/>
              <w:kinsoku w:val="0"/>
              <w:wordWrap w:val="0"/>
              <w:autoSpaceDE w:val="0"/>
              <w:autoSpaceDN w:val="0"/>
              <w:spacing w:line="186" w:lineRule="exact"/>
              <w:rPr>
                <w:rFonts w:ascii="ＭＳ 明朝"/>
                <w:color w:val="auto"/>
              </w:rPr>
            </w:pPr>
          </w:p>
          <w:p w14:paraId="645E2B84"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5E0D4DE3" w14:textId="77777777">
        <w:tc>
          <w:tcPr>
            <w:tcW w:w="10097" w:type="dxa"/>
            <w:tcBorders>
              <w:top w:val="dashed" w:sz="4" w:space="0" w:color="000000"/>
              <w:left w:val="single" w:sz="4" w:space="0" w:color="000000"/>
              <w:bottom w:val="nil"/>
              <w:right w:val="single" w:sz="4" w:space="0" w:color="000000"/>
            </w:tcBorders>
          </w:tcPr>
          <w:p w14:paraId="38B9C4FA" w14:textId="77777777" w:rsidR="00A23745" w:rsidRPr="003F1C67" w:rsidRDefault="00A23745">
            <w:pPr>
              <w:suppressAutoHyphens/>
              <w:kinsoku w:val="0"/>
              <w:wordWrap w:val="0"/>
              <w:autoSpaceDE w:val="0"/>
              <w:autoSpaceDN w:val="0"/>
              <w:spacing w:line="186" w:lineRule="exact"/>
              <w:rPr>
                <w:rFonts w:ascii="ＭＳ 明朝"/>
                <w:color w:val="auto"/>
              </w:rPr>
            </w:pPr>
          </w:p>
          <w:p w14:paraId="49C67898"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513F2943" w14:textId="77777777">
        <w:tc>
          <w:tcPr>
            <w:tcW w:w="10097" w:type="dxa"/>
            <w:tcBorders>
              <w:top w:val="dashed" w:sz="4" w:space="0" w:color="000000"/>
              <w:left w:val="single" w:sz="4" w:space="0" w:color="000000"/>
              <w:bottom w:val="nil"/>
              <w:right w:val="single" w:sz="4" w:space="0" w:color="000000"/>
            </w:tcBorders>
          </w:tcPr>
          <w:p w14:paraId="3F71E22B" w14:textId="77777777" w:rsidR="00A23745" w:rsidRPr="003F1C67" w:rsidRDefault="00A23745">
            <w:pPr>
              <w:suppressAutoHyphens/>
              <w:kinsoku w:val="0"/>
              <w:wordWrap w:val="0"/>
              <w:autoSpaceDE w:val="0"/>
              <w:autoSpaceDN w:val="0"/>
              <w:spacing w:line="186" w:lineRule="exact"/>
              <w:rPr>
                <w:rFonts w:ascii="ＭＳ 明朝"/>
                <w:color w:val="auto"/>
              </w:rPr>
            </w:pPr>
          </w:p>
          <w:p w14:paraId="0EFE6A42"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5ACD75A6" w14:textId="77777777">
        <w:tc>
          <w:tcPr>
            <w:tcW w:w="10097" w:type="dxa"/>
            <w:tcBorders>
              <w:top w:val="dashed" w:sz="4" w:space="0" w:color="000000"/>
              <w:left w:val="single" w:sz="4" w:space="0" w:color="000000"/>
              <w:bottom w:val="nil"/>
              <w:right w:val="single" w:sz="4" w:space="0" w:color="000000"/>
            </w:tcBorders>
          </w:tcPr>
          <w:p w14:paraId="7F1ECD85" w14:textId="77777777" w:rsidR="00A23745" w:rsidRPr="003F1C67" w:rsidRDefault="00A23745">
            <w:pPr>
              <w:suppressAutoHyphens/>
              <w:kinsoku w:val="0"/>
              <w:wordWrap w:val="0"/>
              <w:autoSpaceDE w:val="0"/>
              <w:autoSpaceDN w:val="0"/>
              <w:spacing w:line="186" w:lineRule="exact"/>
              <w:rPr>
                <w:rFonts w:ascii="ＭＳ 明朝"/>
                <w:color w:val="auto"/>
              </w:rPr>
            </w:pPr>
          </w:p>
          <w:p w14:paraId="5BBF73E1"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7B092529" w14:textId="77777777">
        <w:tc>
          <w:tcPr>
            <w:tcW w:w="10097" w:type="dxa"/>
            <w:tcBorders>
              <w:top w:val="dashed" w:sz="4" w:space="0" w:color="000000"/>
              <w:left w:val="single" w:sz="4" w:space="0" w:color="000000"/>
              <w:bottom w:val="nil"/>
              <w:right w:val="single" w:sz="4" w:space="0" w:color="000000"/>
            </w:tcBorders>
          </w:tcPr>
          <w:p w14:paraId="17274543" w14:textId="77777777" w:rsidR="00A23745" w:rsidRPr="003F1C67" w:rsidRDefault="00A23745">
            <w:pPr>
              <w:suppressAutoHyphens/>
              <w:kinsoku w:val="0"/>
              <w:wordWrap w:val="0"/>
              <w:autoSpaceDE w:val="0"/>
              <w:autoSpaceDN w:val="0"/>
              <w:spacing w:line="186" w:lineRule="exact"/>
              <w:rPr>
                <w:rFonts w:ascii="ＭＳ 明朝"/>
                <w:color w:val="auto"/>
              </w:rPr>
            </w:pPr>
          </w:p>
          <w:p w14:paraId="5898DAA7"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62330A7F" w14:textId="77777777">
        <w:tc>
          <w:tcPr>
            <w:tcW w:w="10097" w:type="dxa"/>
            <w:tcBorders>
              <w:top w:val="dashed" w:sz="4" w:space="0" w:color="000000"/>
              <w:left w:val="single" w:sz="4" w:space="0" w:color="000000"/>
              <w:bottom w:val="single" w:sz="4" w:space="0" w:color="000000"/>
              <w:right w:val="single" w:sz="4" w:space="0" w:color="000000"/>
            </w:tcBorders>
          </w:tcPr>
          <w:p w14:paraId="28E396B3" w14:textId="77777777" w:rsidR="00A23745" w:rsidRPr="003F1C67" w:rsidRDefault="00A23745">
            <w:pPr>
              <w:suppressAutoHyphens/>
              <w:kinsoku w:val="0"/>
              <w:wordWrap w:val="0"/>
              <w:autoSpaceDE w:val="0"/>
              <w:autoSpaceDN w:val="0"/>
              <w:spacing w:line="186" w:lineRule="exact"/>
              <w:rPr>
                <w:rFonts w:ascii="ＭＳ 明朝"/>
                <w:color w:val="auto"/>
              </w:rPr>
            </w:pPr>
          </w:p>
          <w:p w14:paraId="3E190DCB" w14:textId="77777777" w:rsidR="00A23745" w:rsidRPr="003F1C67" w:rsidRDefault="00A23745">
            <w:pPr>
              <w:suppressAutoHyphens/>
              <w:kinsoku w:val="0"/>
              <w:wordWrap w:val="0"/>
              <w:autoSpaceDE w:val="0"/>
              <w:autoSpaceDN w:val="0"/>
              <w:spacing w:line="186" w:lineRule="exact"/>
              <w:rPr>
                <w:rFonts w:ascii="ＭＳ 明朝"/>
                <w:color w:val="auto"/>
              </w:rPr>
            </w:pPr>
          </w:p>
        </w:tc>
      </w:tr>
    </w:tbl>
    <w:p w14:paraId="5B269D9A" w14:textId="77777777" w:rsidR="00A23745" w:rsidRPr="003F1C67" w:rsidRDefault="00A23745">
      <w:pPr>
        <w:adjustRightInd/>
        <w:rPr>
          <w:rFonts w:ascii="ＭＳ 明朝"/>
          <w:color w:val="auto"/>
        </w:rPr>
      </w:pPr>
      <w:r w:rsidRPr="003F1C67">
        <w:rPr>
          <w:color w:val="auto"/>
          <w:sz w:val="21"/>
          <w:szCs w:val="21"/>
        </w:rPr>
        <w:t xml:space="preserve">  </w:t>
      </w:r>
      <w:r w:rsidRPr="003F1C67">
        <w:rPr>
          <w:rFonts w:ascii="ＭＳ 明朝"/>
          <w:color w:val="auto"/>
          <w:sz w:val="24"/>
          <w:szCs w:val="24"/>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2305"/>
        <w:gridCol w:w="277"/>
        <w:gridCol w:w="2121"/>
        <w:gridCol w:w="1935"/>
        <w:gridCol w:w="2122"/>
      </w:tblGrid>
      <w:tr w:rsidR="003F1C67" w:rsidRPr="003F1C67" w14:paraId="689D0713" w14:textId="77777777">
        <w:trPr>
          <w:trHeight w:val="2156"/>
        </w:trPr>
        <w:tc>
          <w:tcPr>
            <w:tcW w:w="8712" w:type="dxa"/>
            <w:gridSpan w:val="5"/>
            <w:tcBorders>
              <w:top w:val="nil"/>
              <w:left w:val="nil"/>
              <w:bottom w:val="nil"/>
              <w:right w:val="dashed" w:sz="4" w:space="0" w:color="000000"/>
            </w:tcBorders>
          </w:tcPr>
          <w:p w14:paraId="7378F343" w14:textId="77777777" w:rsidR="00A23745" w:rsidRPr="003F1C67" w:rsidRDefault="00A23745">
            <w:pPr>
              <w:suppressAutoHyphens/>
              <w:kinsoku w:val="0"/>
              <w:wordWrap w:val="0"/>
              <w:autoSpaceDE w:val="0"/>
              <w:autoSpaceDN w:val="0"/>
              <w:spacing w:line="268" w:lineRule="exact"/>
              <w:jc w:val="center"/>
              <w:rPr>
                <w:rFonts w:ascii="ＭＳ 明朝"/>
                <w:color w:val="auto"/>
              </w:rPr>
            </w:pPr>
            <w:r w:rsidRPr="003F1C67">
              <w:rPr>
                <w:b/>
                <w:bCs/>
                <w:color w:val="auto"/>
                <w:sz w:val="20"/>
                <w:szCs w:val="20"/>
              </w:rPr>
              <w:lastRenderedPageBreak/>
              <w:t>CENTER FOR JAPANESE LANGUAGE AND CULTURE, OSAKA UNIVERSITY</w:t>
            </w:r>
          </w:p>
          <w:p w14:paraId="021934C6" w14:textId="77777777" w:rsidR="00A23745" w:rsidRPr="003F1C67" w:rsidRDefault="00A23745">
            <w:pPr>
              <w:suppressAutoHyphens/>
              <w:kinsoku w:val="0"/>
              <w:wordWrap w:val="0"/>
              <w:autoSpaceDE w:val="0"/>
              <w:autoSpaceDN w:val="0"/>
              <w:spacing w:line="288" w:lineRule="exact"/>
              <w:jc w:val="center"/>
              <w:rPr>
                <w:rFonts w:ascii="ＭＳ 明朝"/>
                <w:color w:val="auto"/>
              </w:rPr>
            </w:pPr>
            <w:r w:rsidRPr="003F1C67">
              <w:rPr>
                <w:rFonts w:cs="ＭＳ 明朝" w:hint="eastAsia"/>
                <w:color w:val="auto"/>
                <w:sz w:val="22"/>
                <w:szCs w:val="22"/>
              </w:rPr>
              <w:t>大阪大学日本語日本文化教育センター</w:t>
            </w:r>
          </w:p>
          <w:p w14:paraId="1C0A44E8" w14:textId="77777777" w:rsidR="00A23745" w:rsidRPr="003F1C67" w:rsidRDefault="00A23745">
            <w:pPr>
              <w:suppressAutoHyphens/>
              <w:kinsoku w:val="0"/>
              <w:wordWrap w:val="0"/>
              <w:autoSpaceDE w:val="0"/>
              <w:autoSpaceDN w:val="0"/>
              <w:spacing w:line="124" w:lineRule="exact"/>
              <w:rPr>
                <w:rFonts w:ascii="ＭＳ 明朝"/>
                <w:color w:val="auto"/>
              </w:rPr>
            </w:pPr>
          </w:p>
          <w:p w14:paraId="51023BDE" w14:textId="77777777" w:rsidR="00A23745" w:rsidRPr="003F1C67" w:rsidRDefault="00A23745">
            <w:pPr>
              <w:suppressAutoHyphens/>
              <w:kinsoku w:val="0"/>
              <w:wordWrap w:val="0"/>
              <w:autoSpaceDE w:val="0"/>
              <w:autoSpaceDN w:val="0"/>
              <w:spacing w:line="308" w:lineRule="exact"/>
              <w:jc w:val="center"/>
              <w:rPr>
                <w:rFonts w:ascii="ＭＳ 明朝"/>
                <w:color w:val="auto"/>
              </w:rPr>
            </w:pPr>
            <w:r w:rsidRPr="003F1C67">
              <w:rPr>
                <w:b/>
                <w:bCs/>
                <w:color w:val="auto"/>
                <w:sz w:val="24"/>
                <w:szCs w:val="24"/>
              </w:rPr>
              <w:t>RESEARCH STUDENT</w:t>
            </w:r>
            <w:r w:rsidRPr="003F1C67">
              <w:rPr>
                <w:rFonts w:cs="ＭＳ 明朝" w:hint="eastAsia"/>
                <w:b/>
                <w:bCs/>
                <w:color w:val="auto"/>
                <w:sz w:val="24"/>
                <w:szCs w:val="24"/>
              </w:rPr>
              <w:t>：</w:t>
            </w:r>
            <w:r w:rsidRPr="003F1C67">
              <w:rPr>
                <w:b/>
                <w:bCs/>
                <w:color w:val="auto"/>
                <w:sz w:val="24"/>
                <w:szCs w:val="24"/>
              </w:rPr>
              <w:t>APPLICATION FORM FOR ADMISSION</w:t>
            </w:r>
          </w:p>
          <w:p w14:paraId="5DBF9E58" w14:textId="77777777" w:rsidR="00A23745" w:rsidRPr="003F1C67" w:rsidRDefault="00A23745">
            <w:pPr>
              <w:suppressAutoHyphens/>
              <w:kinsoku w:val="0"/>
              <w:wordWrap w:val="0"/>
              <w:autoSpaceDE w:val="0"/>
              <w:autoSpaceDN w:val="0"/>
              <w:spacing w:line="308" w:lineRule="exact"/>
              <w:jc w:val="center"/>
              <w:rPr>
                <w:rFonts w:ascii="ＭＳ 明朝"/>
                <w:color w:val="auto"/>
              </w:rPr>
            </w:pPr>
            <w:r w:rsidRPr="003F1C67">
              <w:rPr>
                <w:rFonts w:cs="ＭＳ 明朝" w:hint="eastAsia"/>
                <w:b/>
                <w:bCs/>
                <w:color w:val="auto"/>
                <w:sz w:val="24"/>
                <w:szCs w:val="24"/>
              </w:rPr>
              <w:t>研　究　生　入</w:t>
            </w:r>
            <w:r w:rsidRPr="003F1C67">
              <w:rPr>
                <w:b/>
                <w:bCs/>
                <w:color w:val="auto"/>
                <w:sz w:val="24"/>
                <w:szCs w:val="24"/>
              </w:rPr>
              <w:t xml:space="preserve">  </w:t>
            </w:r>
            <w:r w:rsidRPr="003F1C67">
              <w:rPr>
                <w:rFonts w:cs="ＭＳ 明朝" w:hint="eastAsia"/>
                <w:b/>
                <w:bCs/>
                <w:color w:val="auto"/>
                <w:sz w:val="24"/>
                <w:szCs w:val="24"/>
              </w:rPr>
              <w:t>学</w:t>
            </w:r>
            <w:r w:rsidRPr="003F1C67">
              <w:rPr>
                <w:b/>
                <w:bCs/>
                <w:color w:val="auto"/>
                <w:sz w:val="24"/>
                <w:szCs w:val="24"/>
              </w:rPr>
              <w:t xml:space="preserve">  </w:t>
            </w:r>
            <w:r w:rsidRPr="003F1C67">
              <w:rPr>
                <w:rFonts w:cs="ＭＳ 明朝" w:hint="eastAsia"/>
                <w:b/>
                <w:bCs/>
                <w:color w:val="auto"/>
                <w:sz w:val="24"/>
                <w:szCs w:val="24"/>
              </w:rPr>
              <w:t>申</w:t>
            </w:r>
            <w:r w:rsidRPr="003F1C67">
              <w:rPr>
                <w:b/>
                <w:bCs/>
                <w:color w:val="auto"/>
                <w:sz w:val="24"/>
                <w:szCs w:val="24"/>
              </w:rPr>
              <w:t xml:space="preserve">  </w:t>
            </w:r>
            <w:r w:rsidRPr="003F1C67">
              <w:rPr>
                <w:rFonts w:cs="ＭＳ 明朝" w:hint="eastAsia"/>
                <w:b/>
                <w:bCs/>
                <w:color w:val="auto"/>
                <w:sz w:val="24"/>
                <w:szCs w:val="24"/>
              </w:rPr>
              <w:t>請</w:t>
            </w:r>
            <w:r w:rsidRPr="003F1C67">
              <w:rPr>
                <w:b/>
                <w:bCs/>
                <w:color w:val="auto"/>
                <w:sz w:val="24"/>
                <w:szCs w:val="24"/>
              </w:rPr>
              <w:t xml:space="preserve">  </w:t>
            </w:r>
            <w:r w:rsidRPr="003F1C67">
              <w:rPr>
                <w:rFonts w:cs="ＭＳ 明朝" w:hint="eastAsia"/>
                <w:b/>
                <w:bCs/>
                <w:color w:val="auto"/>
                <w:sz w:val="24"/>
                <w:szCs w:val="24"/>
              </w:rPr>
              <w:t>書</w:t>
            </w:r>
          </w:p>
          <w:p w14:paraId="1B2A88FC" w14:textId="77777777" w:rsidR="00A23745" w:rsidRPr="003F1C67" w:rsidRDefault="00A23745">
            <w:pPr>
              <w:suppressAutoHyphens/>
              <w:kinsoku w:val="0"/>
              <w:wordWrap w:val="0"/>
              <w:autoSpaceDE w:val="0"/>
              <w:autoSpaceDN w:val="0"/>
              <w:spacing w:line="248" w:lineRule="atLeast"/>
              <w:rPr>
                <w:rFonts w:ascii="ＭＳ 明朝"/>
                <w:color w:val="auto"/>
              </w:rPr>
            </w:pPr>
          </w:p>
          <w:p w14:paraId="49D5FE6B" w14:textId="77777777" w:rsidR="00A23745" w:rsidRPr="003F1C67" w:rsidRDefault="00A23745">
            <w:pPr>
              <w:suppressAutoHyphens/>
              <w:kinsoku w:val="0"/>
              <w:wordWrap w:val="0"/>
              <w:autoSpaceDE w:val="0"/>
              <w:autoSpaceDN w:val="0"/>
              <w:spacing w:line="248" w:lineRule="atLeast"/>
              <w:rPr>
                <w:rFonts w:ascii="ＭＳ 明朝"/>
                <w:color w:val="auto"/>
              </w:rPr>
            </w:pPr>
            <w:r w:rsidRPr="003F1C67">
              <w:rPr>
                <w:color w:val="auto"/>
              </w:rPr>
              <w:t xml:space="preserve">1. Name in full, in native language                                                               </w:t>
            </w:r>
          </w:p>
          <w:p w14:paraId="318E24AA" w14:textId="77777777" w:rsidR="00A23745" w:rsidRPr="003F1C67" w:rsidRDefault="00A23745">
            <w:pPr>
              <w:suppressAutoHyphens/>
              <w:kinsoku w:val="0"/>
              <w:wordWrap w:val="0"/>
              <w:autoSpaceDE w:val="0"/>
              <w:autoSpaceDN w:val="0"/>
              <w:spacing w:line="248" w:lineRule="atLeast"/>
              <w:rPr>
                <w:color w:val="auto"/>
              </w:rPr>
            </w:pPr>
            <w:r w:rsidRPr="003F1C67">
              <w:rPr>
                <w:color w:val="auto"/>
              </w:rPr>
              <w:t xml:space="preserve">    </w:t>
            </w:r>
            <w:r w:rsidRPr="003F1C67">
              <w:rPr>
                <w:rFonts w:ascii="ＭＳ 明朝" w:hAnsi="ＭＳ 明朝" w:cs="ＭＳ 明朝"/>
                <w:color w:val="auto"/>
              </w:rPr>
              <w:t>(</w:t>
            </w:r>
            <w:r w:rsidRPr="003F1C67">
              <w:rPr>
                <w:rFonts w:cs="ＭＳ 明朝" w:hint="eastAsia"/>
                <w:color w:val="auto"/>
              </w:rPr>
              <w:t>姓名（自国語</w:t>
            </w:r>
            <w:r w:rsidRPr="003F1C67">
              <w:rPr>
                <w:rFonts w:ascii="ＭＳ 明朝" w:hAnsi="ＭＳ 明朝" w:cs="ＭＳ 明朝"/>
                <w:color w:val="auto"/>
              </w:rPr>
              <w:t>))</w:t>
            </w:r>
            <w:r w:rsidRPr="003F1C67">
              <w:rPr>
                <w:color w:val="auto"/>
              </w:rPr>
              <w:t xml:space="preserve">                                                             </w:t>
            </w:r>
          </w:p>
          <w:p w14:paraId="352166C6" w14:textId="77777777" w:rsidR="00A23745" w:rsidRPr="003F1C67" w:rsidRDefault="00A23745" w:rsidP="00A55601">
            <w:pPr>
              <w:suppressAutoHyphens/>
              <w:kinsoku w:val="0"/>
              <w:wordWrap w:val="0"/>
              <w:autoSpaceDE w:val="0"/>
              <w:autoSpaceDN w:val="0"/>
              <w:spacing w:line="248" w:lineRule="atLeast"/>
              <w:ind w:firstLineChars="1900" w:firstLine="3420"/>
              <w:rPr>
                <w:rFonts w:ascii="ＭＳ 明朝"/>
                <w:color w:val="auto"/>
              </w:rPr>
            </w:pPr>
            <w:r w:rsidRPr="003F1C67">
              <w:rPr>
                <w:color w:val="auto"/>
              </w:rPr>
              <w:t xml:space="preserve">           </w:t>
            </w:r>
            <w:r w:rsidRPr="003F1C67">
              <w:rPr>
                <w:rFonts w:cs="ＭＳ 明朝" w:hint="eastAsia"/>
                <w:color w:val="auto"/>
              </w:rPr>
              <w:t>，</w:t>
            </w:r>
            <w:r w:rsidRPr="003F1C67">
              <w:rPr>
                <w:color w:val="auto"/>
              </w:rPr>
              <w:t xml:space="preserve">                              </w:t>
            </w:r>
            <w:r w:rsidRPr="003F1C67">
              <w:rPr>
                <w:rFonts w:ascii="ＭＳ 明朝" w:hAnsi="ＭＳ 明朝" w:cs="ＭＳ 明朝"/>
                <w:color w:val="auto"/>
              </w:rPr>
              <w:t>(</w:t>
            </w:r>
            <w:r w:rsidRPr="003F1C67">
              <w:rPr>
                <w:color w:val="auto"/>
              </w:rPr>
              <w:t>Sex</w:t>
            </w:r>
            <w:r w:rsidRPr="003F1C67">
              <w:rPr>
                <w:rFonts w:ascii="ＭＳ 明朝" w:hAnsi="ＭＳ 明朝" w:cs="ＭＳ 明朝"/>
                <w:color w:val="auto"/>
              </w:rPr>
              <w:t>)</w:t>
            </w:r>
            <w:r w:rsidRPr="003F1C67">
              <w:rPr>
                <w:color w:val="auto"/>
              </w:rPr>
              <w:t xml:space="preserve">  </w:t>
            </w:r>
          </w:p>
        </w:tc>
        <w:tc>
          <w:tcPr>
            <w:tcW w:w="2122" w:type="dxa"/>
            <w:vMerge w:val="restart"/>
            <w:tcBorders>
              <w:top w:val="dashed" w:sz="4" w:space="0" w:color="000000"/>
              <w:left w:val="dashed" w:sz="4" w:space="0" w:color="000000"/>
              <w:right w:val="dashed" w:sz="4" w:space="0" w:color="000000"/>
            </w:tcBorders>
          </w:tcPr>
          <w:p w14:paraId="5D708BAD" w14:textId="77777777" w:rsidR="00A23745" w:rsidRPr="003F1C67" w:rsidRDefault="00A23745">
            <w:pPr>
              <w:suppressAutoHyphens/>
              <w:kinsoku w:val="0"/>
              <w:wordWrap w:val="0"/>
              <w:autoSpaceDE w:val="0"/>
              <w:autoSpaceDN w:val="0"/>
              <w:spacing w:line="268" w:lineRule="exact"/>
              <w:rPr>
                <w:rFonts w:ascii="ＭＳ 明朝"/>
                <w:color w:val="auto"/>
              </w:rPr>
            </w:pPr>
          </w:p>
          <w:p w14:paraId="41AB4C35" w14:textId="77777777" w:rsidR="00A23745" w:rsidRPr="003F1C67" w:rsidRDefault="00A23745">
            <w:pPr>
              <w:suppressAutoHyphens/>
              <w:kinsoku w:val="0"/>
              <w:wordWrap w:val="0"/>
              <w:autoSpaceDE w:val="0"/>
              <w:autoSpaceDN w:val="0"/>
              <w:spacing w:line="288" w:lineRule="exact"/>
              <w:rPr>
                <w:rFonts w:ascii="ＭＳ 明朝"/>
                <w:color w:val="auto"/>
              </w:rPr>
            </w:pPr>
            <w:r w:rsidRPr="003F1C67">
              <w:rPr>
                <w:color w:val="auto"/>
              </w:rPr>
              <w:t xml:space="preserve"> </w:t>
            </w:r>
          </w:p>
          <w:p w14:paraId="6397575B" w14:textId="77777777" w:rsidR="00A23745" w:rsidRPr="003F1C67" w:rsidRDefault="00A23745">
            <w:pPr>
              <w:suppressAutoHyphens/>
              <w:kinsoku w:val="0"/>
              <w:wordWrap w:val="0"/>
              <w:autoSpaceDE w:val="0"/>
              <w:autoSpaceDN w:val="0"/>
              <w:spacing w:line="124" w:lineRule="exact"/>
              <w:rPr>
                <w:rFonts w:ascii="ＭＳ 明朝"/>
                <w:color w:val="auto"/>
              </w:rPr>
            </w:pPr>
            <w:r w:rsidRPr="003F1C67">
              <w:rPr>
                <w:color w:val="auto"/>
              </w:rPr>
              <w:t xml:space="preserve"> </w:t>
            </w:r>
          </w:p>
          <w:p w14:paraId="3FFF308D" w14:textId="77777777" w:rsidR="00A23745" w:rsidRPr="003F1C67" w:rsidRDefault="00A23745">
            <w:pPr>
              <w:suppressAutoHyphens/>
              <w:kinsoku w:val="0"/>
              <w:wordWrap w:val="0"/>
              <w:autoSpaceDE w:val="0"/>
              <w:autoSpaceDN w:val="0"/>
              <w:spacing w:line="308" w:lineRule="exact"/>
              <w:jc w:val="center"/>
              <w:rPr>
                <w:rFonts w:ascii="ＭＳ 明朝"/>
                <w:color w:val="auto"/>
              </w:rPr>
            </w:pPr>
            <w:r w:rsidRPr="003F1C67">
              <w:rPr>
                <w:color w:val="auto"/>
                <w:sz w:val="22"/>
                <w:szCs w:val="22"/>
              </w:rPr>
              <w:t>Photograph</w:t>
            </w:r>
          </w:p>
          <w:p w14:paraId="3BF659AE" w14:textId="77777777" w:rsidR="00A23745" w:rsidRPr="003F1C67" w:rsidRDefault="00A23745">
            <w:pPr>
              <w:suppressAutoHyphens/>
              <w:kinsoku w:val="0"/>
              <w:wordWrap w:val="0"/>
              <w:autoSpaceDE w:val="0"/>
              <w:autoSpaceDN w:val="0"/>
              <w:spacing w:line="308" w:lineRule="exact"/>
              <w:jc w:val="center"/>
              <w:rPr>
                <w:rFonts w:ascii="ＭＳ 明朝"/>
                <w:color w:val="auto"/>
              </w:rPr>
            </w:pPr>
            <w:r w:rsidRPr="003F1C67">
              <w:rPr>
                <w:rFonts w:cs="ＭＳ 明朝" w:hint="eastAsia"/>
                <w:color w:val="auto"/>
                <w:sz w:val="22"/>
                <w:szCs w:val="22"/>
              </w:rPr>
              <w:t>写真</w:t>
            </w:r>
          </w:p>
          <w:p w14:paraId="74DB347C" w14:textId="77777777" w:rsidR="00A23745" w:rsidRPr="003F1C67" w:rsidRDefault="00A23745">
            <w:pPr>
              <w:suppressAutoHyphens/>
              <w:kinsoku w:val="0"/>
              <w:wordWrap w:val="0"/>
              <w:autoSpaceDE w:val="0"/>
              <w:autoSpaceDN w:val="0"/>
              <w:spacing w:line="248" w:lineRule="atLeast"/>
              <w:rPr>
                <w:rFonts w:ascii="ＭＳ 明朝"/>
                <w:color w:val="auto"/>
              </w:rPr>
            </w:pPr>
          </w:p>
          <w:p w14:paraId="187975CE" w14:textId="77777777" w:rsidR="00A23745" w:rsidRPr="003F1C67" w:rsidRDefault="00A23745">
            <w:pPr>
              <w:suppressAutoHyphens/>
              <w:kinsoku w:val="0"/>
              <w:wordWrap w:val="0"/>
              <w:autoSpaceDE w:val="0"/>
              <w:autoSpaceDN w:val="0"/>
              <w:spacing w:line="248" w:lineRule="atLeast"/>
              <w:rPr>
                <w:rFonts w:ascii="ＭＳ 明朝"/>
                <w:color w:val="auto"/>
              </w:rPr>
            </w:pPr>
          </w:p>
          <w:p w14:paraId="06A923F3" w14:textId="77777777" w:rsidR="00A23745" w:rsidRPr="003F1C67" w:rsidRDefault="00A23745">
            <w:pPr>
              <w:suppressAutoHyphens/>
              <w:kinsoku w:val="0"/>
              <w:wordWrap w:val="0"/>
              <w:autoSpaceDE w:val="0"/>
              <w:autoSpaceDN w:val="0"/>
              <w:spacing w:line="248" w:lineRule="atLeast"/>
              <w:rPr>
                <w:rFonts w:ascii="ＭＳ 明朝"/>
                <w:color w:val="auto"/>
              </w:rPr>
            </w:pPr>
          </w:p>
          <w:p w14:paraId="21D4D907" w14:textId="77777777" w:rsidR="00A23745" w:rsidRPr="003F1C67" w:rsidRDefault="00A23745">
            <w:pPr>
              <w:suppressAutoHyphens/>
              <w:kinsoku w:val="0"/>
              <w:wordWrap w:val="0"/>
              <w:autoSpaceDE w:val="0"/>
              <w:autoSpaceDN w:val="0"/>
              <w:spacing w:line="248" w:lineRule="atLeast"/>
              <w:rPr>
                <w:rFonts w:ascii="ＭＳ 明朝"/>
                <w:color w:val="auto"/>
              </w:rPr>
            </w:pPr>
          </w:p>
          <w:p w14:paraId="7D969A69" w14:textId="77777777" w:rsidR="00A23745" w:rsidRPr="003F1C67" w:rsidRDefault="00A23745">
            <w:pPr>
              <w:suppressAutoHyphens/>
              <w:kinsoku w:val="0"/>
              <w:wordWrap w:val="0"/>
              <w:autoSpaceDE w:val="0"/>
              <w:autoSpaceDN w:val="0"/>
              <w:spacing w:line="248" w:lineRule="atLeast"/>
              <w:rPr>
                <w:rFonts w:ascii="ＭＳ 明朝"/>
                <w:color w:val="auto"/>
              </w:rPr>
            </w:pPr>
          </w:p>
          <w:p w14:paraId="15AEA92E" w14:textId="77777777" w:rsidR="00A23745" w:rsidRPr="003F1C67" w:rsidRDefault="00A23745">
            <w:pPr>
              <w:suppressAutoHyphens/>
              <w:kinsoku w:val="0"/>
              <w:wordWrap w:val="0"/>
              <w:autoSpaceDE w:val="0"/>
              <w:autoSpaceDN w:val="0"/>
              <w:spacing w:line="248" w:lineRule="atLeast"/>
              <w:rPr>
                <w:rFonts w:ascii="ＭＳ 明朝"/>
                <w:color w:val="auto"/>
              </w:rPr>
            </w:pPr>
          </w:p>
        </w:tc>
      </w:tr>
      <w:tr w:rsidR="003F1C67" w:rsidRPr="003F1C67" w14:paraId="63A8C38F" w14:textId="77777777">
        <w:trPr>
          <w:trHeight w:val="195"/>
        </w:trPr>
        <w:tc>
          <w:tcPr>
            <w:tcW w:w="2074" w:type="dxa"/>
            <w:tcBorders>
              <w:top w:val="nil"/>
              <w:left w:val="nil"/>
              <w:bottom w:val="nil"/>
              <w:right w:val="nil"/>
            </w:tcBorders>
          </w:tcPr>
          <w:p w14:paraId="6B255B09"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2305" w:type="dxa"/>
            <w:tcBorders>
              <w:top w:val="single" w:sz="4" w:space="0" w:color="000000"/>
              <w:left w:val="nil"/>
              <w:bottom w:val="nil"/>
              <w:right w:val="nil"/>
            </w:tcBorders>
          </w:tcPr>
          <w:p w14:paraId="13226122" w14:textId="77777777" w:rsidR="00A23745" w:rsidRPr="003F1C67" w:rsidRDefault="00A23745" w:rsidP="00A55601">
            <w:pPr>
              <w:suppressAutoHyphens/>
              <w:kinsoku w:val="0"/>
              <w:wordWrap w:val="0"/>
              <w:autoSpaceDE w:val="0"/>
              <w:autoSpaceDN w:val="0"/>
              <w:spacing w:line="248" w:lineRule="atLeast"/>
              <w:ind w:firstLineChars="300" w:firstLine="540"/>
              <w:rPr>
                <w:rFonts w:ascii="ＭＳ 明朝"/>
                <w:color w:val="auto"/>
              </w:rPr>
            </w:pPr>
            <w:r w:rsidRPr="003F1C67">
              <w:rPr>
                <w:rFonts w:ascii="ＭＳ 明朝" w:hAnsi="ＭＳ 明朝" w:cs="ＭＳ 明朝"/>
                <w:color w:val="auto"/>
              </w:rPr>
              <w:t>(</w:t>
            </w:r>
            <w:r w:rsidRPr="003F1C67">
              <w:rPr>
                <w:color w:val="auto"/>
              </w:rPr>
              <w:t>Family name</w:t>
            </w:r>
            <w:r w:rsidRPr="003F1C67">
              <w:rPr>
                <w:rFonts w:ascii="ＭＳ 明朝" w:hAnsi="ＭＳ 明朝" w:cs="ＭＳ 明朝"/>
                <w:color w:val="auto"/>
              </w:rPr>
              <w:t>)</w:t>
            </w:r>
            <w:r w:rsidRPr="003F1C67">
              <w:rPr>
                <w:color w:val="auto"/>
              </w:rPr>
              <w:t xml:space="preserve">  </w:t>
            </w:r>
          </w:p>
        </w:tc>
        <w:tc>
          <w:tcPr>
            <w:tcW w:w="277" w:type="dxa"/>
            <w:tcBorders>
              <w:top w:val="nil"/>
              <w:left w:val="nil"/>
              <w:bottom w:val="nil"/>
              <w:right w:val="nil"/>
            </w:tcBorders>
          </w:tcPr>
          <w:p w14:paraId="28F50861" w14:textId="77777777" w:rsidR="00A23745" w:rsidRPr="003F1C67" w:rsidRDefault="00A23745">
            <w:pPr>
              <w:suppressAutoHyphens/>
              <w:kinsoku w:val="0"/>
              <w:wordWrap w:val="0"/>
              <w:autoSpaceDE w:val="0"/>
              <w:autoSpaceDN w:val="0"/>
              <w:spacing w:line="248" w:lineRule="atLeast"/>
              <w:rPr>
                <w:rFonts w:ascii="ＭＳ 明朝"/>
                <w:color w:val="auto"/>
                <w:position w:val="6"/>
              </w:rPr>
            </w:pPr>
          </w:p>
        </w:tc>
        <w:tc>
          <w:tcPr>
            <w:tcW w:w="2121" w:type="dxa"/>
            <w:tcBorders>
              <w:top w:val="single" w:sz="4" w:space="0" w:color="000000"/>
              <w:left w:val="nil"/>
              <w:bottom w:val="nil"/>
              <w:right w:val="nil"/>
            </w:tcBorders>
          </w:tcPr>
          <w:p w14:paraId="5B4F3F76" w14:textId="77777777" w:rsidR="00A23745" w:rsidRPr="003F1C67" w:rsidRDefault="00A23745" w:rsidP="00A55601">
            <w:pPr>
              <w:suppressAutoHyphens/>
              <w:kinsoku w:val="0"/>
              <w:wordWrap w:val="0"/>
              <w:autoSpaceDE w:val="0"/>
              <w:autoSpaceDN w:val="0"/>
              <w:spacing w:line="248" w:lineRule="atLeast"/>
              <w:ind w:firstLineChars="300" w:firstLine="540"/>
              <w:rPr>
                <w:rFonts w:ascii="ＭＳ 明朝"/>
                <w:color w:val="auto"/>
              </w:rPr>
            </w:pPr>
            <w:r w:rsidRPr="003F1C67">
              <w:rPr>
                <w:rFonts w:ascii="ＭＳ 明朝" w:hAnsi="ＭＳ 明朝" w:cs="ＭＳ 明朝"/>
                <w:color w:val="auto"/>
              </w:rPr>
              <w:t>(</w:t>
            </w:r>
            <w:r w:rsidRPr="003F1C67">
              <w:rPr>
                <w:color w:val="auto"/>
              </w:rPr>
              <w:t>First name</w:t>
            </w:r>
            <w:r w:rsidRPr="003F1C67">
              <w:rPr>
                <w:rFonts w:ascii="ＭＳ 明朝" w:hAnsi="ＭＳ 明朝" w:cs="ＭＳ 明朝"/>
                <w:color w:val="auto"/>
              </w:rPr>
              <w:t>)</w:t>
            </w:r>
            <w:r w:rsidRPr="003F1C67">
              <w:rPr>
                <w:color w:val="auto"/>
              </w:rPr>
              <w:t xml:space="preserve">  </w:t>
            </w:r>
          </w:p>
        </w:tc>
        <w:tc>
          <w:tcPr>
            <w:tcW w:w="1935" w:type="dxa"/>
            <w:tcBorders>
              <w:top w:val="nil"/>
              <w:left w:val="nil"/>
              <w:bottom w:val="nil"/>
              <w:right w:val="dashed" w:sz="4" w:space="0" w:color="000000"/>
            </w:tcBorders>
          </w:tcPr>
          <w:p w14:paraId="0A4283FD" w14:textId="77777777" w:rsidR="00A23745" w:rsidRPr="003F1C67" w:rsidRDefault="00A23745" w:rsidP="00A55601">
            <w:pPr>
              <w:suppressAutoHyphens/>
              <w:kinsoku w:val="0"/>
              <w:wordWrap w:val="0"/>
              <w:autoSpaceDE w:val="0"/>
              <w:autoSpaceDN w:val="0"/>
              <w:spacing w:line="248" w:lineRule="atLeast"/>
              <w:ind w:leftChars="-92" w:left="-166" w:firstLineChars="78" w:firstLine="140"/>
              <w:rPr>
                <w:rFonts w:ascii="ＭＳ 明朝"/>
                <w:color w:val="auto"/>
              </w:rPr>
            </w:pPr>
            <w:r w:rsidRPr="003F1C67">
              <w:rPr>
                <w:color w:val="auto"/>
              </w:rPr>
              <w:t xml:space="preserve">  </w:t>
            </w:r>
            <w:r w:rsidRPr="003F1C67">
              <w:rPr>
                <w:rFonts w:cs="ＭＳ 明朝" w:hint="eastAsia"/>
                <w:color w:val="auto"/>
              </w:rPr>
              <w:t>□</w:t>
            </w:r>
            <w:r w:rsidRPr="003F1C67">
              <w:rPr>
                <w:color w:val="auto"/>
              </w:rPr>
              <w:t xml:space="preserve"> Male </w:t>
            </w:r>
            <w:r w:rsidRPr="003F1C67">
              <w:rPr>
                <w:rFonts w:ascii="ＭＳ 明朝" w:hAnsi="ＭＳ 明朝" w:cs="ＭＳ 明朝"/>
                <w:color w:val="auto"/>
              </w:rPr>
              <w:t>(</w:t>
            </w:r>
            <w:r w:rsidRPr="003F1C67">
              <w:rPr>
                <w:rFonts w:cs="ＭＳ 明朝" w:hint="eastAsia"/>
                <w:color w:val="auto"/>
              </w:rPr>
              <w:t>男</w:t>
            </w:r>
            <w:r w:rsidRPr="003F1C67">
              <w:rPr>
                <w:rFonts w:ascii="ＭＳ 明朝" w:hAnsi="ＭＳ 明朝" w:cs="ＭＳ 明朝"/>
                <w:color w:val="auto"/>
              </w:rPr>
              <w:t>)</w:t>
            </w:r>
            <w:r w:rsidRPr="003F1C67">
              <w:rPr>
                <w:color w:val="auto"/>
              </w:rPr>
              <w:t xml:space="preserve">   </w:t>
            </w:r>
          </w:p>
        </w:tc>
        <w:tc>
          <w:tcPr>
            <w:tcW w:w="2122" w:type="dxa"/>
            <w:vMerge/>
            <w:tcBorders>
              <w:left w:val="dashed" w:sz="4" w:space="0" w:color="000000"/>
              <w:right w:val="dashed" w:sz="4" w:space="0" w:color="000000"/>
            </w:tcBorders>
          </w:tcPr>
          <w:p w14:paraId="34CE2686" w14:textId="77777777" w:rsidR="00A23745" w:rsidRPr="003F1C67" w:rsidRDefault="00A23745">
            <w:pPr>
              <w:overflowPunct/>
              <w:autoSpaceDE w:val="0"/>
              <w:autoSpaceDN w:val="0"/>
              <w:textAlignment w:val="auto"/>
              <w:rPr>
                <w:rFonts w:ascii="ＭＳ 明朝"/>
                <w:color w:val="auto"/>
              </w:rPr>
            </w:pPr>
          </w:p>
        </w:tc>
      </w:tr>
      <w:tr w:rsidR="003F1C67" w:rsidRPr="003F1C67" w14:paraId="1B1ECEF8" w14:textId="77777777">
        <w:trPr>
          <w:trHeight w:val="158"/>
        </w:trPr>
        <w:tc>
          <w:tcPr>
            <w:tcW w:w="8712" w:type="dxa"/>
            <w:gridSpan w:val="5"/>
            <w:tcBorders>
              <w:top w:val="nil"/>
              <w:left w:val="nil"/>
              <w:bottom w:val="nil"/>
              <w:right w:val="dashed" w:sz="4" w:space="0" w:color="000000"/>
            </w:tcBorders>
          </w:tcPr>
          <w:p w14:paraId="5C633FD5" w14:textId="77777777" w:rsidR="00A23745" w:rsidRPr="003F1C67" w:rsidRDefault="00A23745" w:rsidP="006A5D0E">
            <w:pPr>
              <w:tabs>
                <w:tab w:val="left" w:pos="6353"/>
              </w:tabs>
              <w:suppressAutoHyphens/>
              <w:kinsoku w:val="0"/>
              <w:wordWrap w:val="0"/>
              <w:autoSpaceDE w:val="0"/>
              <w:autoSpaceDN w:val="0"/>
              <w:spacing w:line="248" w:lineRule="atLeast"/>
              <w:rPr>
                <w:rFonts w:ascii="ＭＳ 明朝"/>
                <w:color w:val="auto"/>
              </w:rPr>
            </w:pPr>
            <w:r w:rsidRPr="003F1C67">
              <w:rPr>
                <w:color w:val="auto"/>
              </w:rPr>
              <w:t xml:space="preserve">                                                                             </w:t>
            </w:r>
            <w:r w:rsidRPr="003F1C67">
              <w:rPr>
                <w:rFonts w:cs="ＭＳ 明朝" w:hint="eastAsia"/>
                <w:color w:val="auto"/>
              </w:rPr>
              <w:t>□</w:t>
            </w:r>
            <w:r w:rsidRPr="003F1C67">
              <w:rPr>
                <w:color w:val="auto"/>
              </w:rPr>
              <w:t xml:space="preserve"> Female </w:t>
            </w:r>
            <w:r w:rsidRPr="003F1C67">
              <w:rPr>
                <w:rFonts w:ascii="ＭＳ 明朝" w:hAnsi="ＭＳ 明朝" w:cs="ＭＳ 明朝"/>
                <w:color w:val="auto"/>
              </w:rPr>
              <w:t>(</w:t>
            </w:r>
            <w:r w:rsidRPr="003F1C67">
              <w:rPr>
                <w:rFonts w:cs="ＭＳ 明朝" w:hint="eastAsia"/>
                <w:color w:val="auto"/>
              </w:rPr>
              <w:t>女</w:t>
            </w:r>
            <w:r w:rsidRPr="003F1C67">
              <w:rPr>
                <w:rFonts w:ascii="ＭＳ 明朝" w:hAnsi="ＭＳ 明朝" w:cs="ＭＳ 明朝"/>
                <w:color w:val="auto"/>
              </w:rPr>
              <w:t>)</w:t>
            </w:r>
            <w:r w:rsidRPr="003F1C67">
              <w:rPr>
                <w:color w:val="auto"/>
              </w:rPr>
              <w:t xml:space="preserve"> </w:t>
            </w:r>
          </w:p>
          <w:p w14:paraId="6694A405"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2122" w:type="dxa"/>
            <w:vMerge/>
            <w:tcBorders>
              <w:left w:val="dashed" w:sz="4" w:space="0" w:color="000000"/>
              <w:bottom w:val="dashed" w:sz="4" w:space="0" w:color="000000"/>
              <w:right w:val="dashed" w:sz="4" w:space="0" w:color="000000"/>
            </w:tcBorders>
          </w:tcPr>
          <w:p w14:paraId="6F654541" w14:textId="77777777" w:rsidR="00A23745" w:rsidRPr="003F1C67" w:rsidRDefault="00A23745">
            <w:pPr>
              <w:overflowPunct/>
              <w:autoSpaceDE w:val="0"/>
              <w:autoSpaceDN w:val="0"/>
              <w:textAlignment w:val="auto"/>
              <w:rPr>
                <w:rFonts w:ascii="ＭＳ 明朝"/>
                <w:color w:val="auto"/>
              </w:rPr>
            </w:pPr>
          </w:p>
        </w:tc>
      </w:tr>
    </w:tbl>
    <w:p w14:paraId="07F6B96B" w14:textId="77777777" w:rsidR="00A23745" w:rsidRPr="003F1C67" w:rsidRDefault="00A23745">
      <w:pPr>
        <w:adjustRightInd/>
        <w:rPr>
          <w:color w:val="auto"/>
        </w:rPr>
      </w:pPr>
      <w:r w:rsidRPr="003F1C67">
        <w:rPr>
          <w:color w:val="auto"/>
        </w:rPr>
        <w:t xml:space="preserve">  In Roman block capitals</w:t>
      </w:r>
    </w:p>
    <w:p w14:paraId="1F33EFA0" w14:textId="77777777" w:rsidR="00A23745" w:rsidRPr="003F1C67" w:rsidRDefault="00A23745">
      <w:pPr>
        <w:adjustRightInd/>
        <w:rPr>
          <w:rFonts w:ascii="ＭＳ 明朝"/>
          <w:color w:val="auto"/>
        </w:rPr>
      </w:pPr>
      <w:r w:rsidRPr="003F1C67">
        <w:rPr>
          <w:color w:val="auto"/>
        </w:rPr>
        <w:t xml:space="preserve">     </w:t>
      </w:r>
      <w:r w:rsidRPr="003F1C67">
        <w:rPr>
          <w:rFonts w:ascii="ＭＳ 明朝" w:hAnsi="ＭＳ 明朝" w:cs="ＭＳ 明朝"/>
          <w:color w:val="auto"/>
        </w:rPr>
        <w:t>(</w:t>
      </w:r>
      <w:r w:rsidRPr="003F1C67">
        <w:rPr>
          <w:rFonts w:cs="ＭＳ 明朝" w:hint="eastAsia"/>
          <w:color w:val="auto"/>
        </w:rPr>
        <w:t>ローマ字</w:t>
      </w:r>
      <w:r w:rsidRPr="003F1C67">
        <w:rPr>
          <w:rFonts w:ascii="ＭＳ 明朝" w:hAnsi="ＭＳ 明朝" w:cs="ＭＳ 明朝"/>
          <w:color w:val="auto"/>
        </w:rPr>
        <w:t>)</w:t>
      </w:r>
      <w:r w:rsidRPr="003F1C67">
        <w:rPr>
          <w:color w:val="auto"/>
        </w:rPr>
        <w:t xml:space="preserve">                                  </w:t>
      </w:r>
      <w:r w:rsidRPr="003F1C67">
        <w:rPr>
          <w:rFonts w:cs="ＭＳ 明朝" w:hint="eastAsia"/>
          <w:color w:val="auto"/>
        </w:rPr>
        <w:t>，</w:t>
      </w:r>
      <w:r w:rsidRPr="003F1C67">
        <w:rPr>
          <w:color w:val="auto"/>
        </w:rPr>
        <w:t xml:space="preserve">                           </w:t>
      </w:r>
      <w:r w:rsidRPr="003F1C67">
        <w:rPr>
          <w:rFonts w:ascii="ＭＳ 明朝" w:hAnsi="ＭＳ 明朝" w:cs="ＭＳ 明朝"/>
          <w:color w:val="auto"/>
        </w:rPr>
        <w:t>(</w:t>
      </w:r>
      <w:r w:rsidRPr="003F1C67">
        <w:rPr>
          <w:color w:val="auto"/>
        </w:rPr>
        <w:t>Marital Status</w:t>
      </w:r>
      <w:r w:rsidRPr="003F1C67">
        <w:rPr>
          <w:rFonts w:ascii="ＭＳ 明朝" w:hAnsi="ＭＳ 明朝" w:cs="ＭＳ 明朝"/>
          <w:color w:val="auto"/>
        </w:rPr>
        <w:t>)</w:t>
      </w:r>
    </w:p>
    <w:tbl>
      <w:tblPr>
        <w:tblW w:w="111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8"/>
        <w:gridCol w:w="2254"/>
        <w:gridCol w:w="270"/>
        <w:gridCol w:w="2252"/>
        <w:gridCol w:w="4327"/>
      </w:tblGrid>
      <w:tr w:rsidR="003F1C67" w:rsidRPr="003F1C67" w14:paraId="2C5DA663" w14:textId="77777777">
        <w:tc>
          <w:tcPr>
            <w:tcW w:w="2028" w:type="dxa"/>
            <w:tcBorders>
              <w:top w:val="nil"/>
              <w:left w:val="nil"/>
              <w:bottom w:val="nil"/>
              <w:right w:val="nil"/>
            </w:tcBorders>
          </w:tcPr>
          <w:p w14:paraId="267C97FB" w14:textId="77777777" w:rsidR="00A23745" w:rsidRPr="003F1C67" w:rsidRDefault="00A23745">
            <w:pPr>
              <w:suppressAutoHyphens/>
              <w:kinsoku w:val="0"/>
              <w:wordWrap w:val="0"/>
              <w:autoSpaceDE w:val="0"/>
              <w:autoSpaceDN w:val="0"/>
              <w:spacing w:line="248" w:lineRule="atLeast"/>
              <w:rPr>
                <w:rFonts w:ascii="ＭＳ 明朝"/>
                <w:color w:val="auto"/>
              </w:rPr>
            </w:pPr>
            <w:r w:rsidRPr="003F1C67">
              <w:rPr>
                <w:color w:val="auto"/>
              </w:rPr>
              <w:t xml:space="preserve">    </w:t>
            </w:r>
          </w:p>
        </w:tc>
        <w:tc>
          <w:tcPr>
            <w:tcW w:w="2254" w:type="dxa"/>
            <w:tcBorders>
              <w:top w:val="single" w:sz="4" w:space="0" w:color="000000"/>
              <w:left w:val="nil"/>
              <w:bottom w:val="nil"/>
              <w:right w:val="nil"/>
            </w:tcBorders>
          </w:tcPr>
          <w:p w14:paraId="14DF3D45" w14:textId="77777777" w:rsidR="00A23745" w:rsidRPr="003F1C67" w:rsidRDefault="00A23745" w:rsidP="00A55601">
            <w:pPr>
              <w:suppressAutoHyphens/>
              <w:kinsoku w:val="0"/>
              <w:wordWrap w:val="0"/>
              <w:autoSpaceDE w:val="0"/>
              <w:autoSpaceDN w:val="0"/>
              <w:spacing w:line="248" w:lineRule="atLeast"/>
              <w:ind w:firstLineChars="300" w:firstLine="540"/>
              <w:rPr>
                <w:rFonts w:ascii="ＭＳ 明朝"/>
                <w:color w:val="auto"/>
              </w:rPr>
            </w:pPr>
            <w:r w:rsidRPr="003F1C67">
              <w:rPr>
                <w:rFonts w:ascii="ＭＳ 明朝" w:hAnsi="ＭＳ 明朝" w:cs="ＭＳ 明朝"/>
                <w:color w:val="auto"/>
              </w:rPr>
              <w:t>(</w:t>
            </w:r>
            <w:r w:rsidRPr="003F1C67">
              <w:rPr>
                <w:color w:val="auto"/>
              </w:rPr>
              <w:t>Family name</w:t>
            </w:r>
            <w:r w:rsidRPr="003F1C67">
              <w:rPr>
                <w:rFonts w:ascii="ＭＳ 明朝" w:hAnsi="ＭＳ 明朝" w:cs="ＭＳ 明朝"/>
                <w:color w:val="auto"/>
              </w:rPr>
              <w:t>)</w:t>
            </w:r>
            <w:r w:rsidRPr="003F1C67">
              <w:rPr>
                <w:color w:val="auto"/>
              </w:rPr>
              <w:t xml:space="preserve">  </w:t>
            </w:r>
          </w:p>
        </w:tc>
        <w:tc>
          <w:tcPr>
            <w:tcW w:w="270" w:type="dxa"/>
            <w:tcBorders>
              <w:top w:val="nil"/>
              <w:left w:val="nil"/>
              <w:bottom w:val="nil"/>
              <w:right w:val="nil"/>
            </w:tcBorders>
          </w:tcPr>
          <w:p w14:paraId="533E45AD"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2252" w:type="dxa"/>
            <w:tcBorders>
              <w:top w:val="single" w:sz="4" w:space="0" w:color="000000"/>
              <w:left w:val="nil"/>
              <w:bottom w:val="nil"/>
              <w:right w:val="nil"/>
            </w:tcBorders>
          </w:tcPr>
          <w:p w14:paraId="1703CDE0" w14:textId="77777777" w:rsidR="00A23745" w:rsidRPr="003F1C67" w:rsidRDefault="00A23745" w:rsidP="00A55601">
            <w:pPr>
              <w:suppressAutoHyphens/>
              <w:kinsoku w:val="0"/>
              <w:wordWrap w:val="0"/>
              <w:autoSpaceDE w:val="0"/>
              <w:autoSpaceDN w:val="0"/>
              <w:spacing w:line="248" w:lineRule="atLeast"/>
              <w:ind w:firstLineChars="350" w:firstLine="630"/>
              <w:rPr>
                <w:rFonts w:ascii="ＭＳ 明朝"/>
                <w:color w:val="auto"/>
              </w:rPr>
            </w:pPr>
            <w:r w:rsidRPr="003F1C67">
              <w:rPr>
                <w:rFonts w:ascii="ＭＳ 明朝" w:hAnsi="ＭＳ 明朝" w:cs="ＭＳ 明朝"/>
                <w:color w:val="auto"/>
              </w:rPr>
              <w:t>(</w:t>
            </w:r>
            <w:r w:rsidRPr="003F1C67">
              <w:rPr>
                <w:color w:val="auto"/>
              </w:rPr>
              <w:t>First name</w:t>
            </w:r>
            <w:r w:rsidRPr="003F1C67">
              <w:rPr>
                <w:rFonts w:ascii="ＭＳ 明朝" w:hAnsi="ＭＳ 明朝" w:cs="ＭＳ 明朝"/>
                <w:color w:val="auto"/>
              </w:rPr>
              <w:t>)</w:t>
            </w:r>
          </w:p>
        </w:tc>
        <w:tc>
          <w:tcPr>
            <w:tcW w:w="4327" w:type="dxa"/>
            <w:tcBorders>
              <w:top w:val="nil"/>
              <w:left w:val="nil"/>
              <w:bottom w:val="nil"/>
              <w:right w:val="nil"/>
            </w:tcBorders>
          </w:tcPr>
          <w:p w14:paraId="07FDBD8E" w14:textId="77777777" w:rsidR="00A23745" w:rsidRPr="003F1C67" w:rsidRDefault="00A23745" w:rsidP="00A55601">
            <w:pPr>
              <w:suppressAutoHyphens/>
              <w:kinsoku w:val="0"/>
              <w:wordWrap w:val="0"/>
              <w:autoSpaceDE w:val="0"/>
              <w:autoSpaceDN w:val="0"/>
              <w:spacing w:line="248" w:lineRule="atLeast"/>
              <w:ind w:leftChars="48" w:left="86"/>
              <w:rPr>
                <w:rFonts w:ascii="ＭＳ 明朝"/>
                <w:color w:val="auto"/>
              </w:rPr>
            </w:pPr>
            <w:r w:rsidRPr="003F1C67">
              <w:rPr>
                <w:color w:val="auto"/>
              </w:rPr>
              <w:t xml:space="preserve"> </w:t>
            </w:r>
            <w:r w:rsidRPr="003F1C67">
              <w:rPr>
                <w:rFonts w:cs="ＭＳ 明朝" w:hint="eastAsia"/>
                <w:color w:val="auto"/>
              </w:rPr>
              <w:t>□</w:t>
            </w:r>
            <w:r w:rsidRPr="003F1C67">
              <w:rPr>
                <w:color w:val="auto"/>
              </w:rPr>
              <w:t xml:space="preserve"> Single </w:t>
            </w:r>
            <w:r w:rsidRPr="003F1C67">
              <w:rPr>
                <w:rFonts w:ascii="ＭＳ 明朝" w:hAnsi="ＭＳ 明朝" w:cs="ＭＳ 明朝"/>
                <w:color w:val="auto"/>
              </w:rPr>
              <w:t>(</w:t>
            </w:r>
            <w:r w:rsidRPr="003F1C67">
              <w:rPr>
                <w:rFonts w:cs="ＭＳ 明朝" w:hint="eastAsia"/>
                <w:color w:val="auto"/>
              </w:rPr>
              <w:t>未婚</w:t>
            </w:r>
            <w:r w:rsidRPr="003F1C67">
              <w:rPr>
                <w:rFonts w:ascii="ＭＳ 明朝" w:hAnsi="ＭＳ 明朝" w:cs="ＭＳ 明朝"/>
                <w:color w:val="auto"/>
              </w:rPr>
              <w:t>)</w:t>
            </w:r>
          </w:p>
        </w:tc>
      </w:tr>
    </w:tbl>
    <w:p w14:paraId="1FC4E77A" w14:textId="77777777" w:rsidR="00A23745" w:rsidRPr="003F1C67" w:rsidRDefault="00A23745">
      <w:pPr>
        <w:adjustRightInd/>
        <w:rPr>
          <w:rFonts w:ascii="ＭＳ 明朝"/>
          <w:color w:val="auto"/>
        </w:rPr>
      </w:pPr>
      <w:r w:rsidRPr="003F1C67">
        <w:rPr>
          <w:color w:val="auto"/>
        </w:rPr>
        <w:t xml:space="preserve"> </w:t>
      </w:r>
      <w:r w:rsidRPr="003F1C67">
        <w:rPr>
          <w:rFonts w:cs="ＭＳ 明朝" w:hint="eastAsia"/>
          <w:color w:val="auto"/>
        </w:rPr>
        <w:t xml:space="preserve">　　　　　　</w:t>
      </w:r>
      <w:r w:rsidRPr="003F1C67">
        <w:rPr>
          <w:color w:val="auto"/>
        </w:rPr>
        <w:t xml:space="preserve">      </w:t>
      </w:r>
      <w:r w:rsidRPr="003F1C67">
        <w:rPr>
          <w:rFonts w:cs="ＭＳ 明朝" w:hint="eastAsia"/>
          <w:color w:val="auto"/>
        </w:rPr>
        <w:t xml:space="preserve">　</w:t>
      </w:r>
      <w:r w:rsidRPr="003F1C67">
        <w:rPr>
          <w:color w:val="auto"/>
        </w:rPr>
        <w:t xml:space="preserve">                                                         </w:t>
      </w:r>
      <w:r w:rsidRPr="003F1C67">
        <w:rPr>
          <w:rFonts w:cs="ＭＳ 明朝" w:hint="eastAsia"/>
          <w:color w:val="auto"/>
        </w:rPr>
        <w:t>□</w:t>
      </w:r>
      <w:r w:rsidRPr="003F1C67">
        <w:rPr>
          <w:color w:val="auto"/>
        </w:rPr>
        <w:t xml:space="preserve"> Married </w:t>
      </w:r>
      <w:r w:rsidRPr="003F1C67">
        <w:rPr>
          <w:rFonts w:ascii="ＭＳ 明朝" w:hAnsi="ＭＳ 明朝" w:cs="ＭＳ 明朝"/>
          <w:color w:val="auto"/>
        </w:rPr>
        <w:t>(</w:t>
      </w:r>
      <w:r w:rsidRPr="003F1C67">
        <w:rPr>
          <w:rFonts w:cs="ＭＳ 明朝" w:hint="eastAsia"/>
          <w:color w:val="auto"/>
        </w:rPr>
        <w:t>既婚</w:t>
      </w:r>
      <w:r w:rsidRPr="003F1C67">
        <w:rPr>
          <w:rFonts w:ascii="ＭＳ 明朝" w:hAnsi="ＭＳ 明朝" w:cs="ＭＳ 明朝"/>
          <w:color w:val="auto"/>
        </w:rPr>
        <w:t>)</w:t>
      </w:r>
    </w:p>
    <w:p w14:paraId="5FF1000C" w14:textId="77777777" w:rsidR="00A23745" w:rsidRPr="003F1C67" w:rsidRDefault="00A23745">
      <w:pPr>
        <w:adjustRightInd/>
        <w:rPr>
          <w:rFonts w:ascii="ＭＳ 明朝"/>
          <w:color w:val="auto"/>
        </w:rPr>
      </w:pPr>
      <w:r w:rsidRPr="003F1C67">
        <w:rPr>
          <w:color w:val="auto"/>
        </w:rPr>
        <w:t xml:space="preserve">                           </w:t>
      </w:r>
    </w:p>
    <w:p w14:paraId="3B9BA633" w14:textId="77777777" w:rsidR="00A23745" w:rsidRPr="003F1C67" w:rsidRDefault="00A23745">
      <w:pPr>
        <w:adjustRightInd/>
        <w:rPr>
          <w:rFonts w:ascii="ＭＳ 明朝"/>
          <w:color w:val="auto"/>
        </w:rPr>
      </w:pPr>
      <w:r w:rsidRPr="003F1C67">
        <w:rPr>
          <w:color w:val="auto"/>
        </w:rPr>
        <w:t>2. Nationality</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6"/>
        <w:gridCol w:w="5950"/>
      </w:tblGrid>
      <w:tr w:rsidR="00A23745" w:rsidRPr="003F1C67" w14:paraId="7A185298" w14:textId="77777777">
        <w:tc>
          <w:tcPr>
            <w:tcW w:w="1126" w:type="dxa"/>
            <w:tcBorders>
              <w:top w:val="nil"/>
              <w:left w:val="nil"/>
              <w:bottom w:val="nil"/>
              <w:right w:val="nil"/>
            </w:tcBorders>
          </w:tcPr>
          <w:p w14:paraId="5D43C433" w14:textId="77777777" w:rsidR="00A23745" w:rsidRPr="003F1C67" w:rsidRDefault="00A23745">
            <w:pPr>
              <w:suppressAutoHyphens/>
              <w:kinsoku w:val="0"/>
              <w:wordWrap w:val="0"/>
              <w:autoSpaceDE w:val="0"/>
              <w:autoSpaceDN w:val="0"/>
              <w:spacing w:line="248" w:lineRule="atLeast"/>
              <w:rPr>
                <w:rFonts w:ascii="ＭＳ 明朝"/>
                <w:color w:val="auto"/>
              </w:rPr>
            </w:pPr>
            <w:r w:rsidRPr="003F1C67">
              <w:rPr>
                <w:rFonts w:cs="ＭＳ 明朝" w:hint="eastAsia"/>
                <w:color w:val="auto"/>
              </w:rPr>
              <w:t xml:space="preserve">　　</w:t>
            </w:r>
            <w:r w:rsidRPr="003F1C67">
              <w:rPr>
                <w:rFonts w:ascii="ＭＳ 明朝" w:hAnsi="ＭＳ 明朝" w:cs="ＭＳ 明朝"/>
                <w:color w:val="auto"/>
              </w:rPr>
              <w:t>(</w:t>
            </w:r>
            <w:r w:rsidRPr="003F1C67">
              <w:rPr>
                <w:rFonts w:cs="ＭＳ 明朝" w:hint="eastAsia"/>
                <w:color w:val="auto"/>
              </w:rPr>
              <w:t>国</w:t>
            </w:r>
            <w:r w:rsidRPr="003F1C67">
              <w:rPr>
                <w:color w:val="auto"/>
              </w:rPr>
              <w:t xml:space="preserve"> </w:t>
            </w:r>
            <w:r w:rsidRPr="003F1C67">
              <w:rPr>
                <w:rFonts w:cs="ＭＳ 明朝" w:hint="eastAsia"/>
                <w:color w:val="auto"/>
              </w:rPr>
              <w:t>籍</w:t>
            </w:r>
            <w:r w:rsidRPr="003F1C67">
              <w:rPr>
                <w:rFonts w:ascii="ＭＳ 明朝" w:hAnsi="ＭＳ 明朝" w:cs="ＭＳ 明朝"/>
                <w:color w:val="auto"/>
              </w:rPr>
              <w:t>)</w:t>
            </w:r>
          </w:p>
        </w:tc>
        <w:tc>
          <w:tcPr>
            <w:tcW w:w="5950" w:type="dxa"/>
            <w:tcBorders>
              <w:top w:val="single" w:sz="4" w:space="0" w:color="000000"/>
              <w:left w:val="nil"/>
              <w:bottom w:val="nil"/>
              <w:right w:val="nil"/>
            </w:tcBorders>
          </w:tcPr>
          <w:p w14:paraId="0BCAB1EC" w14:textId="77777777" w:rsidR="00A23745" w:rsidRPr="003F1C67" w:rsidRDefault="00A23745">
            <w:pPr>
              <w:suppressAutoHyphens/>
              <w:kinsoku w:val="0"/>
              <w:wordWrap w:val="0"/>
              <w:autoSpaceDE w:val="0"/>
              <w:autoSpaceDN w:val="0"/>
              <w:spacing w:line="248" w:lineRule="atLeast"/>
              <w:rPr>
                <w:rFonts w:ascii="ＭＳ 明朝"/>
                <w:color w:val="auto"/>
              </w:rPr>
            </w:pPr>
          </w:p>
        </w:tc>
      </w:tr>
    </w:tbl>
    <w:p w14:paraId="12258356" w14:textId="77777777" w:rsidR="00A23745" w:rsidRPr="003F1C67" w:rsidRDefault="00A23745">
      <w:pPr>
        <w:adjustRightInd/>
        <w:spacing w:line="124" w:lineRule="exact"/>
        <w:rPr>
          <w:rFonts w:ascii="ＭＳ 明朝"/>
          <w:color w:val="auto"/>
        </w:rPr>
      </w:pPr>
    </w:p>
    <w:p w14:paraId="442C464B" w14:textId="77777777" w:rsidR="00A23745" w:rsidRPr="003F1C67" w:rsidRDefault="00A23745">
      <w:pPr>
        <w:adjustRightInd/>
        <w:rPr>
          <w:rFonts w:ascii="ＭＳ 明朝"/>
          <w:color w:val="auto"/>
        </w:rPr>
      </w:pPr>
      <w:r w:rsidRPr="003F1C67">
        <w:rPr>
          <w:color w:val="auto"/>
        </w:rPr>
        <w:t xml:space="preserve">3. Date of Birth </w:t>
      </w:r>
      <w:r w:rsidRPr="003F1C67">
        <w:rPr>
          <w:rFonts w:ascii="ＭＳ 明朝" w:hAnsi="ＭＳ 明朝" w:cs="ＭＳ 明朝"/>
          <w:color w:val="auto"/>
        </w:rPr>
        <w:t>(</w:t>
      </w:r>
      <w:r w:rsidRPr="003F1C67">
        <w:rPr>
          <w:rFonts w:cs="ＭＳ 明朝" w:hint="eastAsia"/>
          <w:color w:val="auto"/>
        </w:rPr>
        <w:t>生年月日</w:t>
      </w:r>
      <w:r w:rsidRPr="003F1C67">
        <w:rPr>
          <w:rFonts w:ascii="ＭＳ 明朝" w:hAnsi="ＭＳ 明朝" w:cs="ＭＳ 明朝"/>
          <w:color w:val="auto"/>
        </w:rPr>
        <w:t>)</w:t>
      </w:r>
    </w:p>
    <w:p w14:paraId="71919318" w14:textId="3F186FFE" w:rsidR="00A23745" w:rsidRPr="003F1C67" w:rsidRDefault="00A23745">
      <w:pPr>
        <w:adjustRightInd/>
        <w:rPr>
          <w:rFonts w:ascii="ＭＳ 明朝"/>
          <w:strike/>
          <w:color w:val="auto"/>
        </w:rPr>
      </w:pPr>
      <w:r w:rsidRPr="003F1C67">
        <w:rPr>
          <w:color w:val="auto"/>
        </w:rPr>
        <w:t xml:space="preserve">               </w:t>
      </w:r>
      <w:r w:rsidRPr="003F1C67">
        <w:rPr>
          <w:rFonts w:cs="ＭＳ 明朝" w:hint="eastAsia"/>
          <w:color w:val="auto"/>
        </w:rPr>
        <w:t xml:space="preserve">　　　　　</w:t>
      </w:r>
      <w:r w:rsidRPr="003F1C67">
        <w:rPr>
          <w:color w:val="auto"/>
        </w:rPr>
        <w:t xml:space="preserve"> </w:t>
      </w:r>
      <w:r w:rsidRPr="003F1C67">
        <w:rPr>
          <w:rFonts w:cs="ＭＳ 明朝" w:hint="eastAsia"/>
          <w:color w:val="auto"/>
        </w:rPr>
        <w:t xml:space="preserve">　　</w:t>
      </w:r>
      <w:r w:rsidRPr="003F1C67">
        <w:rPr>
          <w:rFonts w:ascii="ＭＳ 明朝" w:hint="eastAsia"/>
          <w:color w:val="auto"/>
        </w:rPr>
        <w:t xml:space="preserve">　　</w:t>
      </w:r>
      <w:r w:rsidRPr="003F1C67">
        <w:rPr>
          <w:rFonts w:ascii="ＭＳ 明朝"/>
          <w:color w:val="auto"/>
        </w:rPr>
        <w:t xml:space="preserve"> </w:t>
      </w:r>
      <w:r w:rsidRPr="003F1C67">
        <w:rPr>
          <w:rFonts w:ascii="ＭＳ 明朝" w:hint="eastAsia"/>
          <w:color w:val="auto"/>
        </w:rPr>
        <w:t xml:space="preserve">　　</w:t>
      </w:r>
      <w:r w:rsidRPr="003F1C67">
        <w:rPr>
          <w:rFonts w:ascii="ＭＳ 明朝"/>
          <w:color w:val="auto"/>
        </w:rPr>
        <w:t xml:space="preserve">        </w:t>
      </w:r>
      <w:r w:rsidR="00E151DF" w:rsidRPr="003F1C67">
        <w:rPr>
          <w:rFonts w:ascii="ＭＳ 明朝" w:hint="eastAsia"/>
          <w:color w:val="auto"/>
        </w:rPr>
        <w:t>（</w:t>
      </w:r>
      <w:r w:rsidR="00ED375D" w:rsidRPr="003F1C67">
        <w:rPr>
          <w:rFonts w:ascii="ＭＳ 明朝"/>
          <w:color w:val="auto"/>
        </w:rPr>
        <w:t>YYYY</w:t>
      </w:r>
      <w:r w:rsidR="00ED375D" w:rsidRPr="003F1C67">
        <w:rPr>
          <w:rFonts w:ascii="ＭＳ 明朝" w:hint="eastAsia"/>
          <w:color w:val="auto"/>
        </w:rPr>
        <w:t>/</w:t>
      </w:r>
      <w:r w:rsidR="00ED375D" w:rsidRPr="003F1C67">
        <w:rPr>
          <w:rFonts w:ascii="ＭＳ 明朝"/>
          <w:color w:val="auto"/>
        </w:rPr>
        <w:t>MM/DD</w:t>
      </w:r>
      <w:r w:rsidR="00E151DF" w:rsidRPr="003F1C67">
        <w:rPr>
          <w:rFonts w:ascii="ＭＳ 明朝" w:hint="eastAsia"/>
          <w:color w:val="auto"/>
        </w:rPr>
        <w:t>）</w:t>
      </w:r>
    </w:p>
    <w:tbl>
      <w:tblPr>
        <w:tblW w:w="0" w:type="auto"/>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0"/>
      </w:tblGrid>
      <w:tr w:rsidR="003F1C67" w:rsidRPr="003F1C67" w14:paraId="3730A2C7" w14:textId="77777777">
        <w:tc>
          <w:tcPr>
            <w:tcW w:w="5950" w:type="dxa"/>
            <w:tcBorders>
              <w:top w:val="single" w:sz="4" w:space="0" w:color="000000"/>
              <w:left w:val="nil"/>
              <w:bottom w:val="nil"/>
              <w:right w:val="nil"/>
            </w:tcBorders>
          </w:tcPr>
          <w:p w14:paraId="78C4F67A" w14:textId="77777777" w:rsidR="00A23745" w:rsidRPr="003F1C67" w:rsidRDefault="00A23745">
            <w:pPr>
              <w:suppressAutoHyphens/>
              <w:kinsoku w:val="0"/>
              <w:wordWrap w:val="0"/>
              <w:autoSpaceDE w:val="0"/>
              <w:autoSpaceDN w:val="0"/>
              <w:spacing w:line="248" w:lineRule="atLeast"/>
              <w:rPr>
                <w:rFonts w:ascii="ＭＳ 明朝"/>
                <w:color w:val="auto"/>
              </w:rPr>
            </w:pPr>
          </w:p>
        </w:tc>
      </w:tr>
    </w:tbl>
    <w:p w14:paraId="5FE17AE4" w14:textId="77777777" w:rsidR="00A23745" w:rsidRPr="003F1C67" w:rsidRDefault="00A23745">
      <w:pPr>
        <w:adjustRightInd/>
        <w:spacing w:line="124" w:lineRule="exact"/>
        <w:rPr>
          <w:rFonts w:ascii="ＭＳ 明朝"/>
          <w:color w:val="auto"/>
        </w:rPr>
      </w:pPr>
      <w:r w:rsidRPr="003F1C67">
        <w:rPr>
          <w:color w:val="auto"/>
        </w:rPr>
        <w:t xml:space="preserve">  </w:t>
      </w:r>
      <w:r w:rsidRPr="003F1C67">
        <w:rPr>
          <w:rFonts w:cs="ＭＳ 明朝" w:hint="eastAsia"/>
          <w:color w:val="auto"/>
        </w:rPr>
        <w:t xml:space="preserve">　　　　　　　　　　　　　　　　　　　　　　　　　　　　　　　　　　　</w:t>
      </w:r>
      <w:r w:rsidRPr="003F1C67">
        <w:rPr>
          <w:color w:val="auto"/>
        </w:rPr>
        <w:t xml:space="preserve">                    </w:t>
      </w:r>
      <w:r w:rsidRPr="003F1C67">
        <w:rPr>
          <w:rFonts w:cs="ＭＳ 明朝" w:hint="eastAsia"/>
          <w:color w:val="auto"/>
        </w:rPr>
        <w:t xml:space="preserve">　　　</w:t>
      </w:r>
    </w:p>
    <w:p w14:paraId="68346B6C" w14:textId="77777777" w:rsidR="00A23745" w:rsidRPr="003F1C67" w:rsidRDefault="00A23745">
      <w:pPr>
        <w:adjustRightInd/>
        <w:rPr>
          <w:rFonts w:ascii="ＭＳ 明朝"/>
          <w:color w:val="auto"/>
        </w:rPr>
      </w:pPr>
      <w:r w:rsidRPr="003F1C67">
        <w:rPr>
          <w:color w:val="auto"/>
        </w:rPr>
        <w:t xml:space="preserve">4. Present Address and Telephone number, Facsimile number or E-mail address. </w:t>
      </w:r>
      <w:r w:rsidRPr="003F1C67">
        <w:rPr>
          <w:rFonts w:ascii="ＭＳ 明朝" w:hAnsi="ＭＳ 明朝" w:cs="ＭＳ 明朝"/>
          <w:color w:val="auto"/>
        </w:rPr>
        <w:t>(</w:t>
      </w:r>
      <w:r w:rsidRPr="003F1C67">
        <w:rPr>
          <w:rFonts w:cs="ＭＳ 明朝" w:hint="eastAsia"/>
          <w:color w:val="auto"/>
        </w:rPr>
        <w:t>現住所及び電話番号、</w:t>
      </w:r>
      <w:r w:rsidRPr="003F1C67">
        <w:rPr>
          <w:color w:val="auto"/>
        </w:rPr>
        <w:t>Fax</w:t>
      </w:r>
      <w:r w:rsidRPr="003F1C67">
        <w:rPr>
          <w:rFonts w:cs="ＭＳ 明朝" w:hint="eastAsia"/>
          <w:color w:val="auto"/>
        </w:rPr>
        <w:t>番号又は電子メールアドレス</w:t>
      </w:r>
      <w:r w:rsidRPr="003F1C67">
        <w:rPr>
          <w:rFonts w:ascii="ＭＳ 明朝" w:hAnsi="ＭＳ 明朝" w:cs="ＭＳ 明朝"/>
          <w:color w:val="auto"/>
        </w:rPr>
        <w:t>)</w:t>
      </w:r>
    </w:p>
    <w:p w14:paraId="3E09EBF8" w14:textId="77777777" w:rsidR="00A23745" w:rsidRPr="003F1C67" w:rsidRDefault="00A23745">
      <w:pPr>
        <w:adjustRightInd/>
        <w:rPr>
          <w:rFonts w:ascii="ＭＳ 明朝"/>
          <w:color w:val="auto"/>
        </w:rPr>
      </w:pPr>
    </w:p>
    <w:p w14:paraId="1DAE6BDA" w14:textId="77777777" w:rsidR="00A23745" w:rsidRPr="003F1C67" w:rsidRDefault="00A23745">
      <w:pPr>
        <w:adjustRightInd/>
        <w:rPr>
          <w:rFonts w:ascii="ＭＳ 明朝"/>
          <w:color w:val="auto"/>
        </w:rPr>
      </w:pPr>
      <w:r w:rsidRPr="003F1C67">
        <w:rPr>
          <w:color w:val="auto"/>
        </w:rPr>
        <w:t xml:space="preserve">  </w:t>
      </w:r>
      <w:r w:rsidRPr="003F1C67">
        <w:rPr>
          <w:rFonts w:cs="ＭＳ 明朝" w:hint="eastAsia"/>
          <w:color w:val="auto"/>
        </w:rPr>
        <w:t>現住所</w:t>
      </w:r>
      <w:r w:rsidRPr="003F1C67">
        <w:rPr>
          <w:rFonts w:ascii="ＭＳ 明朝" w:hAnsi="ＭＳ 明朝" w:cs="ＭＳ 明朝"/>
          <w:color w:val="auto"/>
        </w:rPr>
        <w:t>(</w:t>
      </w:r>
      <w:r w:rsidRPr="003F1C67">
        <w:rPr>
          <w:color w:val="auto"/>
        </w:rPr>
        <w:t>Present Postal Address</w:t>
      </w:r>
      <w:r w:rsidRPr="003F1C67">
        <w:rPr>
          <w:rFonts w:ascii="ＭＳ 明朝" w:hAnsi="ＭＳ 明朝" w:cs="ＭＳ 明朝"/>
          <w:color w:val="auto"/>
        </w:rPr>
        <w:t>)</w:t>
      </w:r>
      <w:r w:rsidRPr="003F1C67">
        <w:rPr>
          <w:color w:val="auto"/>
        </w:rPr>
        <w:t>:</w:t>
      </w:r>
    </w:p>
    <w:p w14:paraId="476C4D1B" w14:textId="77777777" w:rsidR="00A23745" w:rsidRPr="003F1C67" w:rsidRDefault="00A23745">
      <w:pPr>
        <w:adjustRightInd/>
        <w:rPr>
          <w:rFonts w:ascii="ＭＳ 明朝"/>
          <w:color w:val="auto"/>
        </w:rPr>
      </w:pPr>
      <w:r w:rsidRPr="003F1C67">
        <w:rPr>
          <w:color w:val="auto"/>
        </w:rPr>
        <w:t xml:space="preserve">  </w:t>
      </w:r>
      <w:r w:rsidRPr="003F1C67">
        <w:rPr>
          <w:rFonts w:cs="ＭＳ 明朝" w:hint="eastAsia"/>
          <w:color w:val="auto"/>
        </w:rPr>
        <w:t xml:space="preserve">　　　　　　　　　　　　　　　</w:t>
      </w:r>
      <w:r w:rsidRPr="003F1C67">
        <w:rPr>
          <w:color w:val="auto"/>
        </w:rPr>
        <w:t xml:space="preserve"> </w:t>
      </w:r>
      <w:r w:rsidRPr="003F1C67">
        <w:rPr>
          <w:rFonts w:cs="ＭＳ 明朝" w:hint="eastAsia"/>
          <w:color w:val="auto"/>
        </w:rPr>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4"/>
      </w:tblGrid>
      <w:tr w:rsidR="003F1C67" w:rsidRPr="003F1C67" w14:paraId="6F562A65" w14:textId="77777777">
        <w:tc>
          <w:tcPr>
            <w:tcW w:w="8744" w:type="dxa"/>
            <w:tcBorders>
              <w:top w:val="single" w:sz="4" w:space="0" w:color="000000"/>
              <w:left w:val="nil"/>
              <w:bottom w:val="nil"/>
              <w:right w:val="nil"/>
            </w:tcBorders>
          </w:tcPr>
          <w:p w14:paraId="20D6E684" w14:textId="77777777" w:rsidR="00A23745" w:rsidRPr="003F1C67" w:rsidRDefault="00A23745">
            <w:pPr>
              <w:suppressAutoHyphens/>
              <w:kinsoku w:val="0"/>
              <w:wordWrap w:val="0"/>
              <w:autoSpaceDE w:val="0"/>
              <w:autoSpaceDN w:val="0"/>
              <w:spacing w:line="248" w:lineRule="atLeast"/>
              <w:rPr>
                <w:rFonts w:ascii="ＭＳ 明朝"/>
                <w:color w:val="auto"/>
              </w:rPr>
            </w:pPr>
          </w:p>
        </w:tc>
      </w:tr>
    </w:tbl>
    <w:p w14:paraId="57A559BA" w14:textId="77777777" w:rsidR="00A23745" w:rsidRPr="003F1C67" w:rsidRDefault="00A23745">
      <w:pPr>
        <w:adjustRightInd/>
        <w:rPr>
          <w:rFonts w:ascii="ＭＳ 明朝"/>
          <w:color w:val="auto"/>
        </w:rPr>
      </w:pPr>
      <w:r w:rsidRPr="003F1C67">
        <w:rPr>
          <w:color w:val="auto"/>
        </w:rPr>
        <w:t xml:space="preserve">  </w:t>
      </w:r>
      <w:r w:rsidRPr="003F1C67">
        <w:rPr>
          <w:rFonts w:cs="ＭＳ 明朝" w:hint="eastAsia"/>
          <w:color w:val="auto"/>
        </w:rPr>
        <w:t>電話番号</w:t>
      </w:r>
      <w:r w:rsidRPr="003F1C67">
        <w:rPr>
          <w:color w:val="auto"/>
        </w:rPr>
        <w:t>/ FAX</w:t>
      </w:r>
      <w:r w:rsidRPr="003F1C67">
        <w:rPr>
          <w:rFonts w:cs="ＭＳ 明朝" w:hint="eastAsia"/>
          <w:color w:val="auto"/>
        </w:rPr>
        <w:t>番号</w:t>
      </w:r>
      <w:r w:rsidRPr="003F1C67">
        <w:rPr>
          <w:rFonts w:ascii="ＭＳ 明朝" w:hAnsi="ＭＳ 明朝" w:cs="ＭＳ 明朝"/>
          <w:color w:val="auto"/>
        </w:rPr>
        <w:t>(</w:t>
      </w:r>
      <w:r w:rsidRPr="003F1C67">
        <w:rPr>
          <w:color w:val="auto"/>
        </w:rPr>
        <w:t>Telephone / Facsimile number</w:t>
      </w:r>
      <w:r w:rsidRPr="003F1C67">
        <w:rPr>
          <w:rFonts w:ascii="ＭＳ 明朝" w:hAnsi="ＭＳ 明朝" w:cs="ＭＳ 明朝"/>
          <w:color w:val="auto"/>
        </w:rPr>
        <w:t>)</w:t>
      </w:r>
      <w:r w:rsidRPr="003F1C67">
        <w:rPr>
          <w:color w:val="auto"/>
        </w:rPr>
        <w:t>:</w:t>
      </w:r>
    </w:p>
    <w:p w14:paraId="7D702A47" w14:textId="77777777" w:rsidR="00A23745" w:rsidRPr="003F1C67" w:rsidRDefault="00A23745">
      <w:pPr>
        <w:adjustRightInd/>
        <w:rPr>
          <w:rFonts w:ascii="ＭＳ 明朝"/>
          <w:color w:val="auto"/>
        </w:rPr>
      </w:pPr>
      <w:r w:rsidRPr="003F1C67">
        <w:rPr>
          <w:color w:val="auto"/>
        </w:rPr>
        <w:t xml:space="preserve"> </w:t>
      </w:r>
      <w:r w:rsidRPr="003F1C67">
        <w:rPr>
          <w:rFonts w:cs="ＭＳ 明朝" w:hint="eastAsia"/>
          <w:color w:val="auto"/>
        </w:rPr>
        <w:t xml:space="preserve">　　　　　　　　　　　　　　　　　　　　　</w:t>
      </w:r>
      <w:r w:rsidRPr="003F1C67">
        <w:rPr>
          <w:color w:val="auto"/>
        </w:rPr>
        <w:t xml:space="preserve">       </w:t>
      </w:r>
      <w:r w:rsidRPr="003F1C67">
        <w:rPr>
          <w:rFonts w:cs="ＭＳ 明朝" w:hint="eastAsia"/>
          <w:color w:val="auto"/>
        </w:rPr>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4"/>
      </w:tblGrid>
      <w:tr w:rsidR="003F1C67" w:rsidRPr="003F1C67" w14:paraId="191C41CB" w14:textId="77777777">
        <w:tc>
          <w:tcPr>
            <w:tcW w:w="8744" w:type="dxa"/>
            <w:tcBorders>
              <w:top w:val="single" w:sz="4" w:space="0" w:color="000000"/>
              <w:left w:val="nil"/>
              <w:bottom w:val="nil"/>
              <w:right w:val="nil"/>
            </w:tcBorders>
          </w:tcPr>
          <w:p w14:paraId="5312F3B5" w14:textId="77777777" w:rsidR="00A23745" w:rsidRPr="003F1C67" w:rsidRDefault="00A23745">
            <w:pPr>
              <w:suppressAutoHyphens/>
              <w:kinsoku w:val="0"/>
              <w:wordWrap w:val="0"/>
              <w:autoSpaceDE w:val="0"/>
              <w:autoSpaceDN w:val="0"/>
              <w:spacing w:line="248" w:lineRule="atLeast"/>
              <w:rPr>
                <w:rFonts w:ascii="ＭＳ 明朝"/>
                <w:color w:val="auto"/>
              </w:rPr>
            </w:pPr>
          </w:p>
        </w:tc>
      </w:tr>
    </w:tbl>
    <w:p w14:paraId="6C14D6D2" w14:textId="77777777" w:rsidR="00A23745" w:rsidRPr="003F1C67" w:rsidRDefault="00A23745">
      <w:pPr>
        <w:adjustRightInd/>
        <w:rPr>
          <w:rFonts w:ascii="ＭＳ 明朝"/>
          <w:color w:val="auto"/>
        </w:rPr>
      </w:pPr>
      <w:r w:rsidRPr="003F1C67">
        <w:rPr>
          <w:color w:val="auto"/>
        </w:rPr>
        <w:t xml:space="preserve">  E-mail address: </w:t>
      </w:r>
      <w:r w:rsidRPr="003F1C67">
        <w:rPr>
          <w:rFonts w:cs="ＭＳ 明朝" w:hint="eastAsia"/>
          <w:color w:val="auto"/>
        </w:rPr>
        <w:t xml:space="preserve">　　　　　　　　　　　　</w:t>
      </w:r>
      <w:r w:rsidRPr="003F1C67">
        <w:rPr>
          <w:color w:val="auto"/>
        </w:rPr>
        <w:t xml:space="preserve">   </w:t>
      </w:r>
      <w:r w:rsidRPr="003F1C67">
        <w:rPr>
          <w:rFonts w:cs="ＭＳ 明朝" w:hint="eastAsia"/>
          <w:color w:val="auto"/>
        </w:rPr>
        <w:t xml:space="preserve">　</w:t>
      </w:r>
      <w:r w:rsidRPr="003F1C67">
        <w:rPr>
          <w:color w:val="auto"/>
        </w:rPr>
        <w:t xml:space="preserve"> </w:t>
      </w:r>
      <w:r w:rsidRPr="003F1C67">
        <w:rPr>
          <w:rFonts w:cs="ＭＳ 明朝" w:hint="eastAsia"/>
          <w:color w:val="auto"/>
        </w:rPr>
        <w:t xml:space="preserve">　　　　　</w:t>
      </w:r>
      <w:r w:rsidRPr="003F1C67">
        <w:rPr>
          <w:color w:val="auto"/>
        </w:rPr>
        <w:t xml:space="preserve"> </w:t>
      </w:r>
      <w:r w:rsidRPr="003F1C67">
        <w:rPr>
          <w:rFonts w:cs="ＭＳ 明朝" w:hint="eastAsia"/>
          <w:color w:val="auto"/>
        </w:rPr>
        <w:t>＠</w:t>
      </w:r>
      <w:r w:rsidRPr="003F1C67">
        <w:rPr>
          <w:color w:val="auto"/>
        </w:rPr>
        <w:t xml:space="preserve">         </w:t>
      </w:r>
      <w:r w:rsidRPr="003F1C67">
        <w:rPr>
          <w:rFonts w:cs="ＭＳ 明朝" w:hint="eastAsia"/>
          <w:color w:val="auto"/>
        </w:rPr>
        <w:t xml:space="preserve">　　　　　　　</w:t>
      </w:r>
      <w:r w:rsidRPr="003F1C67">
        <w:rPr>
          <w:color w:val="auto"/>
        </w:rPr>
        <w:t xml:space="preserve"> </w:t>
      </w:r>
      <w:r w:rsidRPr="003F1C67">
        <w:rPr>
          <w:rFonts w:cs="ＭＳ 明朝" w:hint="eastAsia"/>
          <w:color w:val="auto"/>
        </w:rPr>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4"/>
      </w:tblGrid>
      <w:tr w:rsidR="00A23745" w:rsidRPr="003F1C67" w14:paraId="783E41E3" w14:textId="77777777">
        <w:tc>
          <w:tcPr>
            <w:tcW w:w="8744" w:type="dxa"/>
            <w:tcBorders>
              <w:top w:val="single" w:sz="4" w:space="0" w:color="000000"/>
              <w:left w:val="nil"/>
              <w:bottom w:val="nil"/>
              <w:right w:val="nil"/>
            </w:tcBorders>
          </w:tcPr>
          <w:p w14:paraId="76821A77" w14:textId="77777777" w:rsidR="00A23745" w:rsidRPr="003F1C67" w:rsidRDefault="00A23745">
            <w:pPr>
              <w:suppressAutoHyphens/>
              <w:kinsoku w:val="0"/>
              <w:wordWrap w:val="0"/>
              <w:autoSpaceDE w:val="0"/>
              <w:autoSpaceDN w:val="0"/>
              <w:spacing w:line="248" w:lineRule="atLeast"/>
              <w:rPr>
                <w:rFonts w:ascii="ＭＳ 明朝"/>
                <w:color w:val="auto"/>
              </w:rPr>
            </w:pPr>
          </w:p>
        </w:tc>
      </w:tr>
    </w:tbl>
    <w:p w14:paraId="077288A5" w14:textId="77777777" w:rsidR="00A23745" w:rsidRPr="003F1C67" w:rsidRDefault="00A23745">
      <w:pPr>
        <w:adjustRightInd/>
        <w:spacing w:line="124" w:lineRule="exact"/>
        <w:rPr>
          <w:rFonts w:ascii="ＭＳ 明朝"/>
          <w:color w:val="auto"/>
        </w:rPr>
      </w:pPr>
    </w:p>
    <w:p w14:paraId="4FF0DA10" w14:textId="77777777" w:rsidR="00A23745" w:rsidRPr="003F1C67" w:rsidRDefault="00A23745">
      <w:pPr>
        <w:adjustRightInd/>
        <w:rPr>
          <w:rFonts w:ascii="ＭＳ 明朝"/>
          <w:color w:val="auto"/>
        </w:rPr>
      </w:pPr>
      <w:r w:rsidRPr="003F1C67">
        <w:rPr>
          <w:color w:val="auto"/>
        </w:rPr>
        <w:t xml:space="preserve">5. Academic Background: </w:t>
      </w:r>
      <w:r w:rsidRPr="003F1C67">
        <w:rPr>
          <w:rFonts w:ascii="ＭＳ 明朝" w:hAnsi="ＭＳ 明朝" w:cs="ＭＳ 明朝"/>
          <w:color w:val="auto"/>
        </w:rPr>
        <w:t>(</w:t>
      </w:r>
      <w:r w:rsidRPr="003F1C67">
        <w:rPr>
          <w:rFonts w:cs="ＭＳ 明朝" w:hint="eastAsia"/>
          <w:color w:val="auto"/>
        </w:rPr>
        <w:t>学歴</w:t>
      </w:r>
      <w:r w:rsidRPr="003F1C67">
        <w:rPr>
          <w:rFonts w:ascii="ＭＳ 明朝" w:hAnsi="ＭＳ 明朝" w:cs="ＭＳ 明朝"/>
          <w:color w:val="auto"/>
        </w:rPr>
        <w:t>)</w:t>
      </w:r>
      <w:r w:rsidRPr="003F1C67">
        <w:rPr>
          <w:rFonts w:cs="ＭＳ 明朝" w:hint="eastAsia"/>
          <w:color w:val="auto"/>
        </w:rPr>
        <w:t xml:space="preserve">　</w:t>
      </w:r>
      <w:r w:rsidRPr="003F1C67">
        <w:rPr>
          <w:color w:val="auto"/>
        </w:rPr>
        <w:t xml:space="preserve">High school and up </w:t>
      </w:r>
      <w:r w:rsidRPr="003F1C67">
        <w:rPr>
          <w:rFonts w:ascii="ＭＳ 明朝" w:hAnsi="ＭＳ 明朝" w:cs="ＭＳ 明朝"/>
          <w:color w:val="auto"/>
        </w:rPr>
        <w:t>(</w:t>
      </w:r>
      <w:r w:rsidRPr="003F1C67">
        <w:rPr>
          <w:rFonts w:cs="ＭＳ 明朝" w:hint="eastAsia"/>
          <w:color w:val="auto"/>
        </w:rPr>
        <w:t>高等学校以上</w:t>
      </w:r>
      <w:r w:rsidRPr="003F1C67">
        <w:rPr>
          <w:rFonts w:ascii="ＭＳ 明朝" w:hAnsi="ＭＳ 明朝" w:cs="ＭＳ 明朝"/>
          <w:color w:val="auto"/>
        </w:rPr>
        <w:t>)</w:t>
      </w:r>
      <w:r w:rsidRPr="003F1C67">
        <w:rPr>
          <w:color w:val="auto"/>
        </w:rPr>
        <w:t xml:space="preserve"> State in English or Japanese. </w:t>
      </w:r>
      <w:r w:rsidRPr="003F1C67">
        <w:rPr>
          <w:rFonts w:ascii="ＭＳ 明朝" w:hAnsi="ＭＳ 明朝" w:cs="ＭＳ 明朝"/>
          <w:color w:val="auto"/>
        </w:rPr>
        <w:t>(</w:t>
      </w:r>
      <w:r w:rsidRPr="003F1C67">
        <w:rPr>
          <w:rFonts w:cs="ＭＳ 明朝" w:hint="eastAsia"/>
          <w:color w:val="auto"/>
        </w:rPr>
        <w:t>英語又は日本語で記入すること</w:t>
      </w:r>
      <w:r w:rsidRPr="003F1C67">
        <w:rPr>
          <w:rFonts w:ascii="ＭＳ 明朝" w:hAnsi="ＭＳ 明朝" w:cs="ＭＳ 明朝"/>
          <w:color w:val="auto"/>
        </w:rPr>
        <w:t>)</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5229"/>
        <w:gridCol w:w="2344"/>
      </w:tblGrid>
      <w:tr w:rsidR="003F1C67" w:rsidRPr="003F1C67" w14:paraId="477235E5" w14:textId="77777777">
        <w:tc>
          <w:tcPr>
            <w:tcW w:w="2884" w:type="dxa"/>
            <w:tcBorders>
              <w:top w:val="single" w:sz="4" w:space="0" w:color="000000"/>
              <w:left w:val="single" w:sz="4" w:space="0" w:color="000000"/>
              <w:bottom w:val="nil"/>
              <w:right w:val="single" w:sz="4" w:space="0" w:color="000000"/>
            </w:tcBorders>
          </w:tcPr>
          <w:p w14:paraId="65EA7386" w14:textId="77777777" w:rsidR="00A23745" w:rsidRPr="003F1C67" w:rsidRDefault="00A23745">
            <w:pPr>
              <w:suppressAutoHyphens/>
              <w:kinsoku w:val="0"/>
              <w:wordWrap w:val="0"/>
              <w:autoSpaceDE w:val="0"/>
              <w:autoSpaceDN w:val="0"/>
              <w:spacing w:line="248" w:lineRule="atLeast"/>
              <w:rPr>
                <w:rFonts w:ascii="ＭＳ 明朝"/>
                <w:color w:val="auto"/>
              </w:rPr>
            </w:pPr>
          </w:p>
          <w:p w14:paraId="6E5EC21B" w14:textId="77777777" w:rsidR="00A23745" w:rsidRPr="003F1C67" w:rsidRDefault="00A23745">
            <w:pPr>
              <w:suppressAutoHyphens/>
              <w:kinsoku w:val="0"/>
              <w:wordWrap w:val="0"/>
              <w:autoSpaceDE w:val="0"/>
              <w:autoSpaceDN w:val="0"/>
              <w:spacing w:line="248" w:lineRule="atLeast"/>
              <w:jc w:val="center"/>
              <w:rPr>
                <w:rFonts w:ascii="ＭＳ 明朝"/>
                <w:color w:val="auto"/>
              </w:rPr>
            </w:pPr>
            <w:r w:rsidRPr="003F1C67">
              <w:rPr>
                <w:color w:val="auto"/>
              </w:rPr>
              <w:t>Period</w:t>
            </w:r>
            <w:r w:rsidRPr="003F1C67">
              <w:rPr>
                <w:rFonts w:ascii="ＭＳ 明朝" w:hAnsi="ＭＳ 明朝" w:cs="ＭＳ 明朝"/>
                <w:color w:val="auto"/>
              </w:rPr>
              <w:t>(</w:t>
            </w:r>
            <w:r w:rsidRPr="003F1C67">
              <w:rPr>
                <w:rFonts w:cs="ＭＳ 明朝" w:hint="eastAsia"/>
                <w:color w:val="auto"/>
              </w:rPr>
              <w:t>期間</w:t>
            </w:r>
            <w:r w:rsidRPr="003F1C67">
              <w:rPr>
                <w:rFonts w:ascii="ＭＳ 明朝" w:hAnsi="ＭＳ 明朝" w:cs="ＭＳ 明朝"/>
                <w:color w:val="auto"/>
              </w:rPr>
              <w:t>)</w:t>
            </w:r>
          </w:p>
        </w:tc>
        <w:tc>
          <w:tcPr>
            <w:tcW w:w="5229" w:type="dxa"/>
            <w:tcBorders>
              <w:top w:val="single" w:sz="4" w:space="0" w:color="000000"/>
              <w:left w:val="single" w:sz="4" w:space="0" w:color="000000"/>
              <w:bottom w:val="nil"/>
              <w:right w:val="single" w:sz="4" w:space="0" w:color="000000"/>
            </w:tcBorders>
          </w:tcPr>
          <w:p w14:paraId="44496B43" w14:textId="77777777" w:rsidR="00A23745" w:rsidRPr="003F1C67" w:rsidRDefault="00A23745">
            <w:pPr>
              <w:suppressAutoHyphens/>
              <w:kinsoku w:val="0"/>
              <w:wordWrap w:val="0"/>
              <w:autoSpaceDE w:val="0"/>
              <w:autoSpaceDN w:val="0"/>
              <w:spacing w:line="248" w:lineRule="atLeast"/>
              <w:rPr>
                <w:rFonts w:ascii="ＭＳ 明朝"/>
                <w:color w:val="auto"/>
              </w:rPr>
            </w:pPr>
          </w:p>
          <w:p w14:paraId="4FA4C115" w14:textId="77777777" w:rsidR="00A23745" w:rsidRPr="003F1C67" w:rsidRDefault="00A23745">
            <w:pPr>
              <w:suppressAutoHyphens/>
              <w:kinsoku w:val="0"/>
              <w:wordWrap w:val="0"/>
              <w:autoSpaceDE w:val="0"/>
              <w:autoSpaceDN w:val="0"/>
              <w:spacing w:line="248" w:lineRule="atLeast"/>
              <w:jc w:val="center"/>
              <w:rPr>
                <w:rFonts w:ascii="ＭＳ 明朝"/>
                <w:color w:val="auto"/>
              </w:rPr>
            </w:pPr>
            <w:r w:rsidRPr="003F1C67">
              <w:rPr>
                <w:color w:val="auto"/>
              </w:rPr>
              <w:t>Name of School</w:t>
            </w:r>
            <w:r w:rsidRPr="003F1C67">
              <w:rPr>
                <w:rFonts w:ascii="ＭＳ 明朝" w:hAnsi="ＭＳ 明朝" w:cs="ＭＳ 明朝"/>
                <w:color w:val="auto"/>
              </w:rPr>
              <w:t>(</w:t>
            </w:r>
            <w:r w:rsidRPr="003F1C67">
              <w:rPr>
                <w:rFonts w:cs="ＭＳ 明朝" w:hint="eastAsia"/>
                <w:color w:val="auto"/>
              </w:rPr>
              <w:t>学校名</w:t>
            </w:r>
            <w:r w:rsidRPr="003F1C67">
              <w:rPr>
                <w:rFonts w:ascii="ＭＳ 明朝" w:hAnsi="ＭＳ 明朝" w:cs="ＭＳ 明朝"/>
                <w:color w:val="auto"/>
              </w:rPr>
              <w:t>)</w:t>
            </w:r>
          </w:p>
        </w:tc>
        <w:tc>
          <w:tcPr>
            <w:tcW w:w="2344" w:type="dxa"/>
            <w:tcBorders>
              <w:top w:val="single" w:sz="4" w:space="0" w:color="000000"/>
              <w:left w:val="single" w:sz="4" w:space="0" w:color="000000"/>
              <w:bottom w:val="nil"/>
              <w:right w:val="single" w:sz="4" w:space="0" w:color="000000"/>
            </w:tcBorders>
          </w:tcPr>
          <w:p w14:paraId="7E901100" w14:textId="77777777" w:rsidR="00A23745" w:rsidRPr="003F1C67" w:rsidRDefault="00A23745">
            <w:pPr>
              <w:suppressAutoHyphens/>
              <w:kinsoku w:val="0"/>
              <w:wordWrap w:val="0"/>
              <w:autoSpaceDE w:val="0"/>
              <w:autoSpaceDN w:val="0"/>
              <w:spacing w:line="248" w:lineRule="atLeast"/>
              <w:rPr>
                <w:rFonts w:ascii="ＭＳ 明朝"/>
                <w:color w:val="auto"/>
              </w:rPr>
            </w:pPr>
          </w:p>
          <w:p w14:paraId="77E92D0D" w14:textId="77777777" w:rsidR="00A23745" w:rsidRPr="003F1C67" w:rsidRDefault="00A23745">
            <w:pPr>
              <w:suppressAutoHyphens/>
              <w:kinsoku w:val="0"/>
              <w:wordWrap w:val="0"/>
              <w:autoSpaceDE w:val="0"/>
              <w:autoSpaceDN w:val="0"/>
              <w:spacing w:line="248" w:lineRule="atLeast"/>
              <w:jc w:val="center"/>
              <w:rPr>
                <w:rFonts w:ascii="ＭＳ 明朝"/>
                <w:color w:val="auto"/>
              </w:rPr>
            </w:pPr>
            <w:r w:rsidRPr="003F1C67">
              <w:rPr>
                <w:color w:val="auto"/>
              </w:rPr>
              <w:t>Diploma or Degree</w:t>
            </w:r>
            <w:r w:rsidRPr="003F1C67">
              <w:rPr>
                <w:rFonts w:ascii="ＭＳ 明朝" w:hAnsi="ＭＳ 明朝" w:cs="ＭＳ 明朝"/>
                <w:color w:val="auto"/>
              </w:rPr>
              <w:t>(</w:t>
            </w:r>
            <w:r w:rsidRPr="003F1C67">
              <w:rPr>
                <w:rFonts w:cs="ＭＳ 明朝" w:hint="eastAsia"/>
                <w:color w:val="auto"/>
              </w:rPr>
              <w:t>学位等</w:t>
            </w:r>
            <w:r w:rsidRPr="003F1C67">
              <w:rPr>
                <w:rFonts w:ascii="ＭＳ 明朝" w:hAnsi="ＭＳ 明朝" w:cs="ＭＳ 明朝"/>
                <w:color w:val="auto"/>
              </w:rPr>
              <w:t>)</w:t>
            </w:r>
          </w:p>
        </w:tc>
      </w:tr>
      <w:tr w:rsidR="003F1C67" w:rsidRPr="003F1C67" w14:paraId="4246BADE" w14:textId="77777777">
        <w:tc>
          <w:tcPr>
            <w:tcW w:w="2884" w:type="dxa"/>
            <w:tcBorders>
              <w:top w:val="single" w:sz="4" w:space="0" w:color="000000"/>
              <w:left w:val="single" w:sz="4" w:space="0" w:color="000000"/>
              <w:bottom w:val="nil"/>
              <w:right w:val="single" w:sz="4" w:space="0" w:color="000000"/>
            </w:tcBorders>
          </w:tcPr>
          <w:p w14:paraId="038A7ADF" w14:textId="77777777" w:rsidR="00A23745" w:rsidRPr="003F1C67" w:rsidRDefault="00A23745">
            <w:pPr>
              <w:suppressAutoHyphens/>
              <w:kinsoku w:val="0"/>
              <w:wordWrap w:val="0"/>
              <w:autoSpaceDE w:val="0"/>
              <w:autoSpaceDN w:val="0"/>
              <w:spacing w:line="248" w:lineRule="atLeast"/>
              <w:rPr>
                <w:rFonts w:ascii="ＭＳ 明朝"/>
                <w:color w:val="auto"/>
              </w:rPr>
            </w:pPr>
          </w:p>
          <w:p w14:paraId="729866F8" w14:textId="77777777" w:rsidR="00A23745" w:rsidRPr="003F1C67" w:rsidRDefault="00A23745">
            <w:pPr>
              <w:suppressAutoHyphens/>
              <w:kinsoku w:val="0"/>
              <w:wordWrap w:val="0"/>
              <w:autoSpaceDE w:val="0"/>
              <w:autoSpaceDN w:val="0"/>
              <w:spacing w:line="248" w:lineRule="atLeast"/>
              <w:rPr>
                <w:rFonts w:ascii="ＭＳ 明朝"/>
                <w:color w:val="auto"/>
              </w:rPr>
            </w:pPr>
          </w:p>
          <w:p w14:paraId="5BB32D81"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nil"/>
              <w:right w:val="single" w:sz="4" w:space="0" w:color="000000"/>
            </w:tcBorders>
          </w:tcPr>
          <w:p w14:paraId="03E59FFC" w14:textId="77777777" w:rsidR="00A23745" w:rsidRPr="003F1C67" w:rsidRDefault="00A23745">
            <w:pPr>
              <w:suppressAutoHyphens/>
              <w:kinsoku w:val="0"/>
              <w:wordWrap w:val="0"/>
              <w:autoSpaceDE w:val="0"/>
              <w:autoSpaceDN w:val="0"/>
              <w:spacing w:line="248" w:lineRule="atLeast"/>
              <w:rPr>
                <w:rFonts w:ascii="ＭＳ 明朝"/>
                <w:color w:val="auto"/>
              </w:rPr>
            </w:pPr>
          </w:p>
          <w:p w14:paraId="1B372C2A" w14:textId="77777777" w:rsidR="00A23745" w:rsidRPr="003F1C67" w:rsidRDefault="00A23745">
            <w:pPr>
              <w:suppressAutoHyphens/>
              <w:kinsoku w:val="0"/>
              <w:wordWrap w:val="0"/>
              <w:autoSpaceDE w:val="0"/>
              <w:autoSpaceDN w:val="0"/>
              <w:spacing w:line="248" w:lineRule="atLeast"/>
              <w:rPr>
                <w:rFonts w:ascii="ＭＳ 明朝"/>
                <w:color w:val="auto"/>
              </w:rPr>
            </w:pPr>
          </w:p>
          <w:p w14:paraId="2EA601C7"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nil"/>
              <w:right w:val="single" w:sz="4" w:space="0" w:color="000000"/>
            </w:tcBorders>
          </w:tcPr>
          <w:p w14:paraId="319F03D0" w14:textId="77777777" w:rsidR="00A23745" w:rsidRPr="003F1C67" w:rsidRDefault="00A23745">
            <w:pPr>
              <w:suppressAutoHyphens/>
              <w:kinsoku w:val="0"/>
              <w:wordWrap w:val="0"/>
              <w:autoSpaceDE w:val="0"/>
              <w:autoSpaceDN w:val="0"/>
              <w:spacing w:line="248" w:lineRule="atLeast"/>
              <w:rPr>
                <w:rFonts w:ascii="ＭＳ 明朝"/>
                <w:color w:val="auto"/>
              </w:rPr>
            </w:pPr>
          </w:p>
          <w:p w14:paraId="3C621835" w14:textId="77777777" w:rsidR="00A23745" w:rsidRPr="003F1C67" w:rsidRDefault="00A23745">
            <w:pPr>
              <w:suppressAutoHyphens/>
              <w:kinsoku w:val="0"/>
              <w:wordWrap w:val="0"/>
              <w:autoSpaceDE w:val="0"/>
              <w:autoSpaceDN w:val="0"/>
              <w:spacing w:line="248" w:lineRule="atLeast"/>
              <w:rPr>
                <w:rFonts w:ascii="ＭＳ 明朝"/>
                <w:color w:val="auto"/>
              </w:rPr>
            </w:pPr>
          </w:p>
          <w:p w14:paraId="1A477456" w14:textId="77777777" w:rsidR="00A23745" w:rsidRPr="003F1C67" w:rsidRDefault="00A23745">
            <w:pPr>
              <w:suppressAutoHyphens/>
              <w:kinsoku w:val="0"/>
              <w:wordWrap w:val="0"/>
              <w:autoSpaceDE w:val="0"/>
              <w:autoSpaceDN w:val="0"/>
              <w:spacing w:line="248" w:lineRule="atLeast"/>
              <w:rPr>
                <w:rFonts w:ascii="ＭＳ 明朝"/>
                <w:color w:val="auto"/>
              </w:rPr>
            </w:pPr>
          </w:p>
        </w:tc>
      </w:tr>
      <w:tr w:rsidR="003F1C67" w:rsidRPr="003F1C67" w14:paraId="2AF53CF8" w14:textId="77777777">
        <w:tc>
          <w:tcPr>
            <w:tcW w:w="2884" w:type="dxa"/>
            <w:tcBorders>
              <w:top w:val="single" w:sz="4" w:space="0" w:color="000000"/>
              <w:left w:val="single" w:sz="4" w:space="0" w:color="000000"/>
              <w:bottom w:val="nil"/>
              <w:right w:val="single" w:sz="4" w:space="0" w:color="000000"/>
            </w:tcBorders>
          </w:tcPr>
          <w:p w14:paraId="2E7BB642" w14:textId="77777777" w:rsidR="00A23745" w:rsidRPr="003F1C67" w:rsidRDefault="00A23745">
            <w:pPr>
              <w:suppressAutoHyphens/>
              <w:kinsoku w:val="0"/>
              <w:wordWrap w:val="0"/>
              <w:autoSpaceDE w:val="0"/>
              <w:autoSpaceDN w:val="0"/>
              <w:spacing w:line="248" w:lineRule="atLeast"/>
              <w:rPr>
                <w:rFonts w:ascii="ＭＳ 明朝"/>
                <w:color w:val="auto"/>
              </w:rPr>
            </w:pPr>
          </w:p>
          <w:p w14:paraId="5B0BD31F" w14:textId="77777777" w:rsidR="00A23745" w:rsidRPr="003F1C67" w:rsidRDefault="00A23745">
            <w:pPr>
              <w:suppressAutoHyphens/>
              <w:kinsoku w:val="0"/>
              <w:wordWrap w:val="0"/>
              <w:autoSpaceDE w:val="0"/>
              <w:autoSpaceDN w:val="0"/>
              <w:spacing w:line="248" w:lineRule="atLeast"/>
              <w:rPr>
                <w:rFonts w:ascii="ＭＳ 明朝"/>
                <w:color w:val="auto"/>
              </w:rPr>
            </w:pPr>
          </w:p>
          <w:p w14:paraId="6FAF4199"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nil"/>
              <w:right w:val="single" w:sz="4" w:space="0" w:color="000000"/>
            </w:tcBorders>
          </w:tcPr>
          <w:p w14:paraId="317475A8" w14:textId="77777777" w:rsidR="00A23745" w:rsidRPr="003F1C67" w:rsidRDefault="00A23745">
            <w:pPr>
              <w:suppressAutoHyphens/>
              <w:kinsoku w:val="0"/>
              <w:wordWrap w:val="0"/>
              <w:autoSpaceDE w:val="0"/>
              <w:autoSpaceDN w:val="0"/>
              <w:spacing w:line="248" w:lineRule="atLeast"/>
              <w:rPr>
                <w:rFonts w:ascii="ＭＳ 明朝"/>
                <w:color w:val="auto"/>
              </w:rPr>
            </w:pPr>
          </w:p>
          <w:p w14:paraId="5BD2773C" w14:textId="77777777" w:rsidR="00A23745" w:rsidRPr="003F1C67" w:rsidRDefault="00A23745">
            <w:pPr>
              <w:suppressAutoHyphens/>
              <w:kinsoku w:val="0"/>
              <w:wordWrap w:val="0"/>
              <w:autoSpaceDE w:val="0"/>
              <w:autoSpaceDN w:val="0"/>
              <w:spacing w:line="248" w:lineRule="atLeast"/>
              <w:rPr>
                <w:rFonts w:ascii="ＭＳ 明朝"/>
                <w:color w:val="auto"/>
              </w:rPr>
            </w:pPr>
          </w:p>
          <w:p w14:paraId="34352465"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nil"/>
              <w:right w:val="single" w:sz="4" w:space="0" w:color="000000"/>
            </w:tcBorders>
          </w:tcPr>
          <w:p w14:paraId="75C20A3C" w14:textId="77777777" w:rsidR="00A23745" w:rsidRPr="003F1C67" w:rsidRDefault="00A23745">
            <w:pPr>
              <w:suppressAutoHyphens/>
              <w:kinsoku w:val="0"/>
              <w:wordWrap w:val="0"/>
              <w:autoSpaceDE w:val="0"/>
              <w:autoSpaceDN w:val="0"/>
              <w:spacing w:line="248" w:lineRule="atLeast"/>
              <w:rPr>
                <w:rFonts w:ascii="ＭＳ 明朝"/>
                <w:color w:val="auto"/>
              </w:rPr>
            </w:pPr>
          </w:p>
          <w:p w14:paraId="300F8DF1" w14:textId="77777777" w:rsidR="00A23745" w:rsidRPr="003F1C67" w:rsidRDefault="00A23745">
            <w:pPr>
              <w:suppressAutoHyphens/>
              <w:kinsoku w:val="0"/>
              <w:wordWrap w:val="0"/>
              <w:autoSpaceDE w:val="0"/>
              <w:autoSpaceDN w:val="0"/>
              <w:spacing w:line="248" w:lineRule="atLeast"/>
              <w:rPr>
                <w:rFonts w:ascii="ＭＳ 明朝"/>
                <w:color w:val="auto"/>
              </w:rPr>
            </w:pPr>
          </w:p>
          <w:p w14:paraId="5FC530FD" w14:textId="77777777" w:rsidR="00A23745" w:rsidRPr="003F1C67" w:rsidRDefault="00A23745">
            <w:pPr>
              <w:suppressAutoHyphens/>
              <w:kinsoku w:val="0"/>
              <w:wordWrap w:val="0"/>
              <w:autoSpaceDE w:val="0"/>
              <w:autoSpaceDN w:val="0"/>
              <w:spacing w:line="248" w:lineRule="atLeast"/>
              <w:rPr>
                <w:rFonts w:ascii="ＭＳ 明朝"/>
                <w:color w:val="auto"/>
              </w:rPr>
            </w:pPr>
          </w:p>
        </w:tc>
      </w:tr>
      <w:tr w:rsidR="00A23745" w:rsidRPr="003F1C67" w14:paraId="4E7B8B67" w14:textId="77777777">
        <w:tc>
          <w:tcPr>
            <w:tcW w:w="2884" w:type="dxa"/>
            <w:tcBorders>
              <w:top w:val="single" w:sz="4" w:space="0" w:color="000000"/>
              <w:left w:val="single" w:sz="4" w:space="0" w:color="000000"/>
              <w:bottom w:val="single" w:sz="4" w:space="0" w:color="000000"/>
              <w:right w:val="single" w:sz="4" w:space="0" w:color="000000"/>
            </w:tcBorders>
          </w:tcPr>
          <w:p w14:paraId="1D30AE84" w14:textId="77777777" w:rsidR="00A23745" w:rsidRPr="003F1C67" w:rsidRDefault="00A23745">
            <w:pPr>
              <w:suppressAutoHyphens/>
              <w:kinsoku w:val="0"/>
              <w:wordWrap w:val="0"/>
              <w:autoSpaceDE w:val="0"/>
              <w:autoSpaceDN w:val="0"/>
              <w:spacing w:line="248" w:lineRule="atLeast"/>
              <w:rPr>
                <w:rFonts w:ascii="ＭＳ 明朝"/>
                <w:color w:val="auto"/>
              </w:rPr>
            </w:pPr>
          </w:p>
          <w:p w14:paraId="6FA3CF2C" w14:textId="77777777" w:rsidR="00A23745" w:rsidRPr="003F1C67" w:rsidRDefault="00A23745">
            <w:pPr>
              <w:suppressAutoHyphens/>
              <w:kinsoku w:val="0"/>
              <w:wordWrap w:val="0"/>
              <w:autoSpaceDE w:val="0"/>
              <w:autoSpaceDN w:val="0"/>
              <w:spacing w:line="248" w:lineRule="atLeast"/>
              <w:rPr>
                <w:rFonts w:ascii="ＭＳ 明朝"/>
                <w:color w:val="auto"/>
              </w:rPr>
            </w:pPr>
          </w:p>
          <w:p w14:paraId="7A4FC74A"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single" w:sz="4" w:space="0" w:color="000000"/>
              <w:right w:val="single" w:sz="4" w:space="0" w:color="000000"/>
            </w:tcBorders>
          </w:tcPr>
          <w:p w14:paraId="619D48E8" w14:textId="77777777" w:rsidR="00A23745" w:rsidRPr="003F1C67" w:rsidRDefault="00A23745">
            <w:pPr>
              <w:suppressAutoHyphens/>
              <w:kinsoku w:val="0"/>
              <w:wordWrap w:val="0"/>
              <w:autoSpaceDE w:val="0"/>
              <w:autoSpaceDN w:val="0"/>
              <w:spacing w:line="248" w:lineRule="atLeast"/>
              <w:rPr>
                <w:rFonts w:ascii="ＭＳ 明朝"/>
                <w:color w:val="auto"/>
              </w:rPr>
            </w:pPr>
          </w:p>
          <w:p w14:paraId="6A02E331" w14:textId="77777777" w:rsidR="00A23745" w:rsidRPr="003F1C67" w:rsidRDefault="00A23745">
            <w:pPr>
              <w:suppressAutoHyphens/>
              <w:kinsoku w:val="0"/>
              <w:wordWrap w:val="0"/>
              <w:autoSpaceDE w:val="0"/>
              <w:autoSpaceDN w:val="0"/>
              <w:spacing w:line="248" w:lineRule="atLeast"/>
              <w:rPr>
                <w:rFonts w:ascii="ＭＳ 明朝"/>
                <w:color w:val="auto"/>
              </w:rPr>
            </w:pPr>
          </w:p>
          <w:p w14:paraId="0BD2B2C2"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single" w:sz="4" w:space="0" w:color="000000"/>
              <w:right w:val="single" w:sz="4" w:space="0" w:color="000000"/>
            </w:tcBorders>
          </w:tcPr>
          <w:p w14:paraId="2D207BCB" w14:textId="77777777" w:rsidR="00A23745" w:rsidRPr="003F1C67" w:rsidRDefault="00A23745">
            <w:pPr>
              <w:suppressAutoHyphens/>
              <w:kinsoku w:val="0"/>
              <w:wordWrap w:val="0"/>
              <w:autoSpaceDE w:val="0"/>
              <w:autoSpaceDN w:val="0"/>
              <w:spacing w:line="248" w:lineRule="atLeast"/>
              <w:rPr>
                <w:rFonts w:ascii="ＭＳ 明朝"/>
                <w:color w:val="auto"/>
              </w:rPr>
            </w:pPr>
          </w:p>
          <w:p w14:paraId="5239E0E1" w14:textId="77777777" w:rsidR="00A23745" w:rsidRPr="003F1C67" w:rsidRDefault="00A23745">
            <w:pPr>
              <w:suppressAutoHyphens/>
              <w:kinsoku w:val="0"/>
              <w:wordWrap w:val="0"/>
              <w:autoSpaceDE w:val="0"/>
              <w:autoSpaceDN w:val="0"/>
              <w:spacing w:line="248" w:lineRule="atLeast"/>
              <w:rPr>
                <w:rFonts w:ascii="ＭＳ 明朝"/>
                <w:color w:val="auto"/>
              </w:rPr>
            </w:pPr>
          </w:p>
          <w:p w14:paraId="1174F22E" w14:textId="77777777" w:rsidR="00A23745" w:rsidRPr="003F1C67" w:rsidRDefault="00A23745">
            <w:pPr>
              <w:suppressAutoHyphens/>
              <w:kinsoku w:val="0"/>
              <w:wordWrap w:val="0"/>
              <w:autoSpaceDE w:val="0"/>
              <w:autoSpaceDN w:val="0"/>
              <w:spacing w:line="248" w:lineRule="atLeast"/>
              <w:rPr>
                <w:rFonts w:ascii="ＭＳ 明朝"/>
                <w:color w:val="auto"/>
              </w:rPr>
            </w:pPr>
          </w:p>
        </w:tc>
      </w:tr>
    </w:tbl>
    <w:p w14:paraId="749FCD33" w14:textId="77777777" w:rsidR="00A23745" w:rsidRPr="003F1C67" w:rsidRDefault="00A23745">
      <w:pPr>
        <w:adjustRightInd/>
        <w:spacing w:line="124" w:lineRule="exact"/>
        <w:rPr>
          <w:rFonts w:ascii="ＭＳ 明朝"/>
          <w:color w:val="auto"/>
        </w:rPr>
      </w:pPr>
    </w:p>
    <w:p w14:paraId="3190151D" w14:textId="77777777" w:rsidR="00A23745" w:rsidRPr="003F1C67" w:rsidRDefault="00A23745">
      <w:pPr>
        <w:adjustRightInd/>
        <w:rPr>
          <w:rFonts w:ascii="ＭＳ 明朝"/>
          <w:color w:val="auto"/>
        </w:rPr>
      </w:pPr>
      <w:r w:rsidRPr="003F1C67">
        <w:rPr>
          <w:color w:val="auto"/>
        </w:rPr>
        <w:t>6. Professional Background</w:t>
      </w:r>
      <w:r w:rsidRPr="003F1C67">
        <w:rPr>
          <w:rFonts w:cs="ＭＳ 明朝" w:hint="eastAsia"/>
          <w:color w:val="auto"/>
        </w:rPr>
        <w:t>（職歴）</w:t>
      </w:r>
      <w:r w:rsidRPr="003F1C67">
        <w:rPr>
          <w:color w:val="auto"/>
        </w:rPr>
        <w:t xml:space="preserve">State in English or Japanese. </w:t>
      </w:r>
      <w:r w:rsidRPr="003F1C67">
        <w:rPr>
          <w:rFonts w:ascii="ＭＳ 明朝" w:hAnsi="ＭＳ 明朝" w:cs="ＭＳ 明朝"/>
          <w:color w:val="auto"/>
        </w:rPr>
        <w:t>(</w:t>
      </w:r>
      <w:r w:rsidRPr="003F1C67">
        <w:rPr>
          <w:rFonts w:cs="ＭＳ 明朝" w:hint="eastAsia"/>
          <w:color w:val="auto"/>
        </w:rPr>
        <w:t>英語又は日本語で記入すること</w:t>
      </w:r>
      <w:r w:rsidRPr="003F1C67">
        <w:rPr>
          <w:rFonts w:ascii="ＭＳ 明朝" w:hAnsi="ＭＳ 明朝" w:cs="ＭＳ 明朝"/>
          <w:color w:val="auto"/>
        </w:rPr>
        <w:t>)</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5229"/>
        <w:gridCol w:w="2344"/>
      </w:tblGrid>
      <w:tr w:rsidR="003F1C67" w:rsidRPr="003F1C67" w14:paraId="0CF2A388" w14:textId="77777777">
        <w:tc>
          <w:tcPr>
            <w:tcW w:w="2884" w:type="dxa"/>
            <w:tcBorders>
              <w:top w:val="single" w:sz="4" w:space="0" w:color="000000"/>
              <w:left w:val="single" w:sz="4" w:space="0" w:color="000000"/>
              <w:bottom w:val="nil"/>
              <w:right w:val="single" w:sz="4" w:space="0" w:color="000000"/>
            </w:tcBorders>
          </w:tcPr>
          <w:p w14:paraId="7F86CF79" w14:textId="77777777" w:rsidR="00A23745" w:rsidRPr="003F1C67" w:rsidRDefault="00A23745">
            <w:pPr>
              <w:suppressAutoHyphens/>
              <w:kinsoku w:val="0"/>
              <w:wordWrap w:val="0"/>
              <w:autoSpaceDE w:val="0"/>
              <w:autoSpaceDN w:val="0"/>
              <w:spacing w:line="248" w:lineRule="atLeast"/>
              <w:rPr>
                <w:rFonts w:ascii="ＭＳ 明朝"/>
                <w:color w:val="auto"/>
              </w:rPr>
            </w:pPr>
          </w:p>
          <w:p w14:paraId="71D26245" w14:textId="77777777" w:rsidR="00A23745" w:rsidRPr="003F1C67" w:rsidRDefault="00A23745">
            <w:pPr>
              <w:suppressAutoHyphens/>
              <w:kinsoku w:val="0"/>
              <w:wordWrap w:val="0"/>
              <w:autoSpaceDE w:val="0"/>
              <w:autoSpaceDN w:val="0"/>
              <w:spacing w:line="248" w:lineRule="atLeast"/>
              <w:jc w:val="center"/>
              <w:rPr>
                <w:rFonts w:ascii="ＭＳ 明朝"/>
                <w:color w:val="auto"/>
              </w:rPr>
            </w:pPr>
            <w:r w:rsidRPr="003F1C67">
              <w:rPr>
                <w:color w:val="auto"/>
              </w:rPr>
              <w:t>Period</w:t>
            </w:r>
            <w:r w:rsidRPr="003F1C67">
              <w:rPr>
                <w:rFonts w:ascii="ＭＳ 明朝" w:hAnsi="ＭＳ 明朝" w:cs="ＭＳ 明朝"/>
                <w:color w:val="auto"/>
              </w:rPr>
              <w:t>(</w:t>
            </w:r>
            <w:r w:rsidRPr="003F1C67">
              <w:rPr>
                <w:rFonts w:cs="ＭＳ 明朝" w:hint="eastAsia"/>
                <w:color w:val="auto"/>
              </w:rPr>
              <w:t>期間</w:t>
            </w:r>
            <w:r w:rsidRPr="003F1C67">
              <w:rPr>
                <w:rFonts w:ascii="ＭＳ 明朝" w:hAnsi="ＭＳ 明朝" w:cs="ＭＳ 明朝"/>
                <w:color w:val="auto"/>
              </w:rPr>
              <w:t>)</w:t>
            </w:r>
          </w:p>
        </w:tc>
        <w:tc>
          <w:tcPr>
            <w:tcW w:w="5229" w:type="dxa"/>
            <w:tcBorders>
              <w:top w:val="single" w:sz="4" w:space="0" w:color="000000"/>
              <w:left w:val="single" w:sz="4" w:space="0" w:color="000000"/>
              <w:bottom w:val="nil"/>
              <w:right w:val="single" w:sz="4" w:space="0" w:color="000000"/>
            </w:tcBorders>
          </w:tcPr>
          <w:p w14:paraId="2F10E116" w14:textId="77777777" w:rsidR="00A23745" w:rsidRPr="003F1C67" w:rsidRDefault="00A23745">
            <w:pPr>
              <w:suppressAutoHyphens/>
              <w:kinsoku w:val="0"/>
              <w:wordWrap w:val="0"/>
              <w:autoSpaceDE w:val="0"/>
              <w:autoSpaceDN w:val="0"/>
              <w:spacing w:line="248" w:lineRule="atLeast"/>
              <w:rPr>
                <w:rFonts w:ascii="ＭＳ 明朝"/>
                <w:color w:val="auto"/>
              </w:rPr>
            </w:pPr>
          </w:p>
          <w:p w14:paraId="3597D1C0" w14:textId="77777777" w:rsidR="00A23745" w:rsidRPr="003F1C67" w:rsidRDefault="00A23745">
            <w:pPr>
              <w:suppressAutoHyphens/>
              <w:kinsoku w:val="0"/>
              <w:wordWrap w:val="0"/>
              <w:autoSpaceDE w:val="0"/>
              <w:autoSpaceDN w:val="0"/>
              <w:spacing w:line="248" w:lineRule="atLeast"/>
              <w:jc w:val="center"/>
              <w:rPr>
                <w:rFonts w:ascii="ＭＳ 明朝"/>
                <w:color w:val="auto"/>
              </w:rPr>
            </w:pPr>
            <w:r w:rsidRPr="003F1C67">
              <w:rPr>
                <w:color w:val="auto"/>
              </w:rPr>
              <w:t>Name of Institution</w:t>
            </w:r>
            <w:r w:rsidRPr="003F1C67">
              <w:rPr>
                <w:rFonts w:ascii="ＭＳ 明朝" w:hAnsi="ＭＳ 明朝" w:cs="ＭＳ 明朝"/>
                <w:color w:val="auto"/>
              </w:rPr>
              <w:t>(</w:t>
            </w:r>
            <w:r w:rsidRPr="003F1C67">
              <w:rPr>
                <w:rFonts w:cs="ＭＳ 明朝" w:hint="eastAsia"/>
                <w:color w:val="auto"/>
              </w:rPr>
              <w:t>機関名</w:t>
            </w:r>
            <w:r w:rsidRPr="003F1C67">
              <w:rPr>
                <w:rFonts w:ascii="ＭＳ 明朝" w:hAnsi="ＭＳ 明朝" w:cs="ＭＳ 明朝"/>
                <w:color w:val="auto"/>
              </w:rPr>
              <w:t>)</w:t>
            </w:r>
          </w:p>
        </w:tc>
        <w:tc>
          <w:tcPr>
            <w:tcW w:w="2344" w:type="dxa"/>
            <w:tcBorders>
              <w:top w:val="single" w:sz="4" w:space="0" w:color="000000"/>
              <w:left w:val="single" w:sz="4" w:space="0" w:color="000000"/>
              <w:bottom w:val="nil"/>
              <w:right w:val="single" w:sz="4" w:space="0" w:color="000000"/>
            </w:tcBorders>
          </w:tcPr>
          <w:p w14:paraId="1C56748A" w14:textId="77777777" w:rsidR="00A23745" w:rsidRPr="003F1C67" w:rsidRDefault="00A23745">
            <w:pPr>
              <w:suppressAutoHyphens/>
              <w:kinsoku w:val="0"/>
              <w:wordWrap w:val="0"/>
              <w:autoSpaceDE w:val="0"/>
              <w:autoSpaceDN w:val="0"/>
              <w:spacing w:line="248" w:lineRule="atLeast"/>
              <w:rPr>
                <w:rFonts w:ascii="ＭＳ 明朝"/>
                <w:color w:val="auto"/>
              </w:rPr>
            </w:pPr>
          </w:p>
          <w:p w14:paraId="3BC1980B" w14:textId="77777777" w:rsidR="00A23745" w:rsidRPr="003F1C67" w:rsidRDefault="00A23745">
            <w:pPr>
              <w:suppressAutoHyphens/>
              <w:kinsoku w:val="0"/>
              <w:wordWrap w:val="0"/>
              <w:autoSpaceDE w:val="0"/>
              <w:autoSpaceDN w:val="0"/>
              <w:spacing w:line="248" w:lineRule="atLeast"/>
              <w:jc w:val="center"/>
              <w:rPr>
                <w:rFonts w:ascii="ＭＳ 明朝"/>
                <w:color w:val="auto"/>
              </w:rPr>
            </w:pPr>
            <w:r w:rsidRPr="003F1C67">
              <w:rPr>
                <w:color w:val="auto"/>
              </w:rPr>
              <w:t>Position</w:t>
            </w:r>
            <w:r w:rsidRPr="003F1C67">
              <w:rPr>
                <w:rFonts w:ascii="ＭＳ 明朝" w:hAnsi="ＭＳ 明朝" w:cs="ＭＳ 明朝"/>
                <w:color w:val="auto"/>
              </w:rPr>
              <w:t>(</w:t>
            </w:r>
            <w:r w:rsidRPr="003F1C67">
              <w:rPr>
                <w:rFonts w:cs="ＭＳ 明朝" w:hint="eastAsia"/>
                <w:color w:val="auto"/>
              </w:rPr>
              <w:t>地位</w:t>
            </w:r>
            <w:r w:rsidRPr="003F1C67">
              <w:rPr>
                <w:rFonts w:ascii="ＭＳ 明朝" w:hAnsi="ＭＳ 明朝" w:cs="ＭＳ 明朝"/>
                <w:color w:val="auto"/>
              </w:rPr>
              <w:t>)</w:t>
            </w:r>
          </w:p>
        </w:tc>
      </w:tr>
      <w:tr w:rsidR="003F1C67" w:rsidRPr="003F1C67" w14:paraId="32659AF2" w14:textId="77777777">
        <w:tc>
          <w:tcPr>
            <w:tcW w:w="2884" w:type="dxa"/>
            <w:tcBorders>
              <w:top w:val="single" w:sz="4" w:space="0" w:color="000000"/>
              <w:left w:val="single" w:sz="4" w:space="0" w:color="000000"/>
              <w:bottom w:val="nil"/>
              <w:right w:val="single" w:sz="4" w:space="0" w:color="000000"/>
            </w:tcBorders>
          </w:tcPr>
          <w:p w14:paraId="53786176" w14:textId="77777777" w:rsidR="00A23745" w:rsidRPr="003F1C67" w:rsidRDefault="00A23745">
            <w:pPr>
              <w:suppressAutoHyphens/>
              <w:kinsoku w:val="0"/>
              <w:wordWrap w:val="0"/>
              <w:autoSpaceDE w:val="0"/>
              <w:autoSpaceDN w:val="0"/>
              <w:spacing w:line="248" w:lineRule="atLeast"/>
              <w:rPr>
                <w:rFonts w:ascii="ＭＳ 明朝"/>
                <w:color w:val="auto"/>
              </w:rPr>
            </w:pPr>
          </w:p>
          <w:p w14:paraId="4C3FC987" w14:textId="77777777" w:rsidR="00A23745" w:rsidRPr="003F1C67" w:rsidRDefault="00A23745">
            <w:pPr>
              <w:suppressAutoHyphens/>
              <w:kinsoku w:val="0"/>
              <w:wordWrap w:val="0"/>
              <w:autoSpaceDE w:val="0"/>
              <w:autoSpaceDN w:val="0"/>
              <w:spacing w:line="248" w:lineRule="atLeast"/>
              <w:rPr>
                <w:rFonts w:ascii="ＭＳ 明朝"/>
                <w:color w:val="auto"/>
              </w:rPr>
            </w:pPr>
          </w:p>
          <w:p w14:paraId="46231BD4"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nil"/>
              <w:right w:val="single" w:sz="4" w:space="0" w:color="000000"/>
            </w:tcBorders>
          </w:tcPr>
          <w:p w14:paraId="4BEF8169" w14:textId="77777777" w:rsidR="00A23745" w:rsidRPr="003F1C67" w:rsidRDefault="00A23745">
            <w:pPr>
              <w:suppressAutoHyphens/>
              <w:kinsoku w:val="0"/>
              <w:wordWrap w:val="0"/>
              <w:autoSpaceDE w:val="0"/>
              <w:autoSpaceDN w:val="0"/>
              <w:spacing w:line="248" w:lineRule="atLeast"/>
              <w:rPr>
                <w:rFonts w:ascii="ＭＳ 明朝"/>
                <w:color w:val="auto"/>
              </w:rPr>
            </w:pPr>
          </w:p>
          <w:p w14:paraId="3E447A7A" w14:textId="77777777" w:rsidR="00A23745" w:rsidRPr="003F1C67" w:rsidRDefault="00A23745">
            <w:pPr>
              <w:suppressAutoHyphens/>
              <w:kinsoku w:val="0"/>
              <w:wordWrap w:val="0"/>
              <w:autoSpaceDE w:val="0"/>
              <w:autoSpaceDN w:val="0"/>
              <w:spacing w:line="248" w:lineRule="atLeast"/>
              <w:rPr>
                <w:rFonts w:ascii="ＭＳ 明朝"/>
                <w:color w:val="auto"/>
              </w:rPr>
            </w:pPr>
          </w:p>
          <w:p w14:paraId="641B7249"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nil"/>
              <w:right w:val="single" w:sz="4" w:space="0" w:color="000000"/>
            </w:tcBorders>
          </w:tcPr>
          <w:p w14:paraId="0BFC3DCE" w14:textId="77777777" w:rsidR="00A23745" w:rsidRPr="003F1C67" w:rsidRDefault="00A23745">
            <w:pPr>
              <w:suppressAutoHyphens/>
              <w:kinsoku w:val="0"/>
              <w:wordWrap w:val="0"/>
              <w:autoSpaceDE w:val="0"/>
              <w:autoSpaceDN w:val="0"/>
              <w:spacing w:line="248" w:lineRule="atLeast"/>
              <w:rPr>
                <w:rFonts w:ascii="ＭＳ 明朝"/>
                <w:color w:val="auto"/>
              </w:rPr>
            </w:pPr>
          </w:p>
          <w:p w14:paraId="66DBAECC" w14:textId="77777777" w:rsidR="00A23745" w:rsidRPr="003F1C67" w:rsidRDefault="00A23745">
            <w:pPr>
              <w:suppressAutoHyphens/>
              <w:kinsoku w:val="0"/>
              <w:wordWrap w:val="0"/>
              <w:autoSpaceDE w:val="0"/>
              <w:autoSpaceDN w:val="0"/>
              <w:spacing w:line="248" w:lineRule="atLeast"/>
              <w:rPr>
                <w:rFonts w:ascii="ＭＳ 明朝"/>
                <w:color w:val="auto"/>
              </w:rPr>
            </w:pPr>
          </w:p>
          <w:p w14:paraId="14CDB356" w14:textId="77777777" w:rsidR="00A23745" w:rsidRPr="003F1C67" w:rsidRDefault="00A23745">
            <w:pPr>
              <w:suppressAutoHyphens/>
              <w:kinsoku w:val="0"/>
              <w:wordWrap w:val="0"/>
              <w:autoSpaceDE w:val="0"/>
              <w:autoSpaceDN w:val="0"/>
              <w:spacing w:line="248" w:lineRule="atLeast"/>
              <w:rPr>
                <w:rFonts w:ascii="ＭＳ 明朝"/>
                <w:color w:val="auto"/>
              </w:rPr>
            </w:pPr>
          </w:p>
        </w:tc>
      </w:tr>
      <w:tr w:rsidR="003F1C67" w:rsidRPr="003F1C67" w14:paraId="6E21301E" w14:textId="77777777">
        <w:tc>
          <w:tcPr>
            <w:tcW w:w="2884" w:type="dxa"/>
            <w:tcBorders>
              <w:top w:val="single" w:sz="4" w:space="0" w:color="000000"/>
              <w:left w:val="single" w:sz="4" w:space="0" w:color="000000"/>
              <w:bottom w:val="nil"/>
              <w:right w:val="single" w:sz="4" w:space="0" w:color="000000"/>
            </w:tcBorders>
          </w:tcPr>
          <w:p w14:paraId="7EF6124C" w14:textId="77777777" w:rsidR="00A23745" w:rsidRPr="003F1C67" w:rsidRDefault="00A23745">
            <w:pPr>
              <w:suppressAutoHyphens/>
              <w:kinsoku w:val="0"/>
              <w:wordWrap w:val="0"/>
              <w:autoSpaceDE w:val="0"/>
              <w:autoSpaceDN w:val="0"/>
              <w:spacing w:line="248" w:lineRule="atLeast"/>
              <w:rPr>
                <w:rFonts w:ascii="ＭＳ 明朝"/>
                <w:color w:val="auto"/>
              </w:rPr>
            </w:pPr>
          </w:p>
          <w:p w14:paraId="4128EC63" w14:textId="77777777" w:rsidR="00A23745" w:rsidRPr="003F1C67" w:rsidRDefault="00A23745">
            <w:pPr>
              <w:suppressAutoHyphens/>
              <w:kinsoku w:val="0"/>
              <w:wordWrap w:val="0"/>
              <w:autoSpaceDE w:val="0"/>
              <w:autoSpaceDN w:val="0"/>
              <w:spacing w:line="248" w:lineRule="atLeast"/>
              <w:rPr>
                <w:rFonts w:ascii="ＭＳ 明朝"/>
                <w:color w:val="auto"/>
              </w:rPr>
            </w:pPr>
          </w:p>
          <w:p w14:paraId="5A0178B1"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nil"/>
              <w:right w:val="single" w:sz="4" w:space="0" w:color="000000"/>
            </w:tcBorders>
          </w:tcPr>
          <w:p w14:paraId="057FF945" w14:textId="77777777" w:rsidR="00A23745" w:rsidRPr="003F1C67" w:rsidRDefault="00A23745">
            <w:pPr>
              <w:suppressAutoHyphens/>
              <w:kinsoku w:val="0"/>
              <w:wordWrap w:val="0"/>
              <w:autoSpaceDE w:val="0"/>
              <w:autoSpaceDN w:val="0"/>
              <w:spacing w:line="248" w:lineRule="atLeast"/>
              <w:rPr>
                <w:rFonts w:ascii="ＭＳ 明朝"/>
                <w:color w:val="auto"/>
              </w:rPr>
            </w:pPr>
          </w:p>
          <w:p w14:paraId="198A6CD0" w14:textId="77777777" w:rsidR="00A23745" w:rsidRPr="003F1C67" w:rsidRDefault="00A23745">
            <w:pPr>
              <w:suppressAutoHyphens/>
              <w:kinsoku w:val="0"/>
              <w:wordWrap w:val="0"/>
              <w:autoSpaceDE w:val="0"/>
              <w:autoSpaceDN w:val="0"/>
              <w:spacing w:line="248" w:lineRule="atLeast"/>
              <w:rPr>
                <w:rFonts w:ascii="ＭＳ 明朝"/>
                <w:color w:val="auto"/>
              </w:rPr>
            </w:pPr>
          </w:p>
          <w:p w14:paraId="6E7D297F"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nil"/>
              <w:right w:val="single" w:sz="4" w:space="0" w:color="000000"/>
            </w:tcBorders>
          </w:tcPr>
          <w:p w14:paraId="52ADE758" w14:textId="77777777" w:rsidR="00A23745" w:rsidRPr="003F1C67" w:rsidRDefault="00A23745">
            <w:pPr>
              <w:suppressAutoHyphens/>
              <w:kinsoku w:val="0"/>
              <w:wordWrap w:val="0"/>
              <w:autoSpaceDE w:val="0"/>
              <w:autoSpaceDN w:val="0"/>
              <w:spacing w:line="248" w:lineRule="atLeast"/>
              <w:rPr>
                <w:rFonts w:ascii="ＭＳ 明朝"/>
                <w:color w:val="auto"/>
              </w:rPr>
            </w:pPr>
          </w:p>
          <w:p w14:paraId="7490FEB2" w14:textId="77777777" w:rsidR="00A23745" w:rsidRPr="003F1C67" w:rsidRDefault="00A23745">
            <w:pPr>
              <w:suppressAutoHyphens/>
              <w:kinsoku w:val="0"/>
              <w:wordWrap w:val="0"/>
              <w:autoSpaceDE w:val="0"/>
              <w:autoSpaceDN w:val="0"/>
              <w:spacing w:line="248" w:lineRule="atLeast"/>
              <w:rPr>
                <w:rFonts w:ascii="ＭＳ 明朝"/>
                <w:color w:val="auto"/>
              </w:rPr>
            </w:pPr>
          </w:p>
          <w:p w14:paraId="7987E9CC" w14:textId="77777777" w:rsidR="00A23745" w:rsidRPr="003F1C67" w:rsidRDefault="00A23745">
            <w:pPr>
              <w:suppressAutoHyphens/>
              <w:kinsoku w:val="0"/>
              <w:wordWrap w:val="0"/>
              <w:autoSpaceDE w:val="0"/>
              <w:autoSpaceDN w:val="0"/>
              <w:spacing w:line="248" w:lineRule="atLeast"/>
              <w:rPr>
                <w:rFonts w:ascii="ＭＳ 明朝"/>
                <w:color w:val="auto"/>
              </w:rPr>
            </w:pPr>
          </w:p>
        </w:tc>
      </w:tr>
      <w:tr w:rsidR="003F1C67" w:rsidRPr="003F1C67" w14:paraId="2DB3530B" w14:textId="77777777">
        <w:tc>
          <w:tcPr>
            <w:tcW w:w="2884" w:type="dxa"/>
            <w:tcBorders>
              <w:top w:val="single" w:sz="4" w:space="0" w:color="000000"/>
              <w:left w:val="single" w:sz="4" w:space="0" w:color="000000"/>
              <w:bottom w:val="single" w:sz="4" w:space="0" w:color="000000"/>
              <w:right w:val="single" w:sz="4" w:space="0" w:color="000000"/>
            </w:tcBorders>
          </w:tcPr>
          <w:p w14:paraId="0A3FD63A" w14:textId="77777777" w:rsidR="00A23745" w:rsidRPr="003F1C67" w:rsidRDefault="00A23745">
            <w:pPr>
              <w:suppressAutoHyphens/>
              <w:kinsoku w:val="0"/>
              <w:wordWrap w:val="0"/>
              <w:autoSpaceDE w:val="0"/>
              <w:autoSpaceDN w:val="0"/>
              <w:spacing w:line="248" w:lineRule="atLeast"/>
              <w:rPr>
                <w:rFonts w:ascii="ＭＳ 明朝"/>
                <w:color w:val="auto"/>
              </w:rPr>
            </w:pPr>
          </w:p>
          <w:p w14:paraId="4E0A3521" w14:textId="77777777" w:rsidR="00A23745" w:rsidRPr="003F1C67" w:rsidRDefault="00A23745">
            <w:pPr>
              <w:suppressAutoHyphens/>
              <w:kinsoku w:val="0"/>
              <w:wordWrap w:val="0"/>
              <w:autoSpaceDE w:val="0"/>
              <w:autoSpaceDN w:val="0"/>
              <w:spacing w:line="248" w:lineRule="atLeast"/>
              <w:rPr>
                <w:rFonts w:ascii="ＭＳ 明朝"/>
                <w:color w:val="auto"/>
              </w:rPr>
            </w:pPr>
          </w:p>
          <w:p w14:paraId="78A50675"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single" w:sz="4" w:space="0" w:color="000000"/>
              <w:right w:val="single" w:sz="4" w:space="0" w:color="000000"/>
            </w:tcBorders>
          </w:tcPr>
          <w:p w14:paraId="6DF59DAD" w14:textId="77777777" w:rsidR="00A23745" w:rsidRPr="003F1C67" w:rsidRDefault="00A23745">
            <w:pPr>
              <w:suppressAutoHyphens/>
              <w:kinsoku w:val="0"/>
              <w:wordWrap w:val="0"/>
              <w:autoSpaceDE w:val="0"/>
              <w:autoSpaceDN w:val="0"/>
              <w:spacing w:line="248" w:lineRule="atLeast"/>
              <w:rPr>
                <w:rFonts w:ascii="ＭＳ 明朝"/>
                <w:color w:val="auto"/>
              </w:rPr>
            </w:pPr>
          </w:p>
          <w:p w14:paraId="02AEFAB3" w14:textId="77777777" w:rsidR="00A23745" w:rsidRPr="003F1C67" w:rsidRDefault="00A23745">
            <w:pPr>
              <w:suppressAutoHyphens/>
              <w:kinsoku w:val="0"/>
              <w:wordWrap w:val="0"/>
              <w:autoSpaceDE w:val="0"/>
              <w:autoSpaceDN w:val="0"/>
              <w:spacing w:line="248" w:lineRule="atLeast"/>
              <w:rPr>
                <w:rFonts w:ascii="ＭＳ 明朝"/>
                <w:color w:val="auto"/>
              </w:rPr>
            </w:pPr>
          </w:p>
          <w:p w14:paraId="0DD45A74" w14:textId="77777777" w:rsidR="00A23745" w:rsidRPr="003F1C67"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single" w:sz="4" w:space="0" w:color="000000"/>
              <w:right w:val="single" w:sz="4" w:space="0" w:color="000000"/>
            </w:tcBorders>
          </w:tcPr>
          <w:p w14:paraId="269EDB2D" w14:textId="77777777" w:rsidR="00A23745" w:rsidRPr="003F1C67" w:rsidRDefault="00A23745">
            <w:pPr>
              <w:suppressAutoHyphens/>
              <w:kinsoku w:val="0"/>
              <w:wordWrap w:val="0"/>
              <w:autoSpaceDE w:val="0"/>
              <w:autoSpaceDN w:val="0"/>
              <w:spacing w:line="248" w:lineRule="atLeast"/>
              <w:rPr>
                <w:rFonts w:ascii="ＭＳ 明朝"/>
                <w:color w:val="auto"/>
              </w:rPr>
            </w:pPr>
          </w:p>
          <w:p w14:paraId="374B1F52" w14:textId="77777777" w:rsidR="00A23745" w:rsidRPr="003F1C67" w:rsidRDefault="00A23745">
            <w:pPr>
              <w:suppressAutoHyphens/>
              <w:kinsoku w:val="0"/>
              <w:wordWrap w:val="0"/>
              <w:autoSpaceDE w:val="0"/>
              <w:autoSpaceDN w:val="0"/>
              <w:spacing w:line="248" w:lineRule="atLeast"/>
              <w:rPr>
                <w:rFonts w:ascii="ＭＳ 明朝"/>
                <w:color w:val="auto"/>
              </w:rPr>
            </w:pPr>
          </w:p>
          <w:p w14:paraId="57FD5BB0" w14:textId="77777777" w:rsidR="00A23745" w:rsidRPr="003F1C67" w:rsidRDefault="00A23745">
            <w:pPr>
              <w:suppressAutoHyphens/>
              <w:kinsoku w:val="0"/>
              <w:wordWrap w:val="0"/>
              <w:autoSpaceDE w:val="0"/>
              <w:autoSpaceDN w:val="0"/>
              <w:spacing w:line="248" w:lineRule="atLeast"/>
              <w:rPr>
                <w:rFonts w:ascii="ＭＳ 明朝"/>
                <w:color w:val="auto"/>
              </w:rPr>
            </w:pPr>
          </w:p>
        </w:tc>
      </w:tr>
    </w:tbl>
    <w:p w14:paraId="53859A3F" w14:textId="77777777" w:rsidR="00A23745" w:rsidRPr="003F1C67" w:rsidRDefault="00A23745">
      <w:pPr>
        <w:adjustRightInd/>
        <w:rPr>
          <w:rFonts w:ascii="ＭＳ 明朝"/>
          <w:color w:val="auto"/>
        </w:rPr>
      </w:pPr>
      <w:r w:rsidRPr="003F1C67">
        <w:rPr>
          <w:rFonts w:ascii="ＭＳ 明朝"/>
          <w:color w:val="auto"/>
          <w:sz w:val="24"/>
          <w:szCs w:val="24"/>
        </w:rPr>
        <w:br w:type="page"/>
      </w:r>
      <w:r w:rsidRPr="003F1C67">
        <w:rPr>
          <w:color w:val="auto"/>
        </w:rPr>
        <w:lastRenderedPageBreak/>
        <w:t xml:space="preserve">7. Japanese Language Proficiency ;  Evaluate your level and fill with an </w:t>
      </w:r>
      <w:r w:rsidRPr="003F1C67">
        <w:rPr>
          <w:rFonts w:cs="ＭＳ 明朝" w:hint="eastAsia"/>
          <w:color w:val="auto"/>
        </w:rPr>
        <w:t>Ｘ</w:t>
      </w:r>
      <w:r w:rsidRPr="003F1C67">
        <w:rPr>
          <w:color w:val="auto"/>
        </w:rPr>
        <w:t xml:space="preserve"> where appropriate in the following blanks.</w:t>
      </w:r>
    </w:p>
    <w:p w14:paraId="477B4724" w14:textId="77777777" w:rsidR="00A23745" w:rsidRPr="003F1C67" w:rsidRDefault="00A23745">
      <w:pPr>
        <w:adjustRightInd/>
        <w:rPr>
          <w:rFonts w:ascii="ＭＳ 明朝"/>
          <w:color w:val="auto"/>
        </w:rPr>
      </w:pPr>
      <w:r w:rsidRPr="003F1C67">
        <w:rPr>
          <w:color w:val="auto"/>
        </w:rPr>
        <w:t xml:space="preserve">   </w:t>
      </w:r>
      <w:r w:rsidRPr="003F1C67">
        <w:rPr>
          <w:rFonts w:ascii="ＭＳ 明朝" w:hAnsi="ＭＳ 明朝" w:cs="ＭＳ 明朝"/>
          <w:color w:val="auto"/>
        </w:rPr>
        <w:t>(</w:t>
      </w:r>
      <w:r w:rsidRPr="003F1C67">
        <w:rPr>
          <w:rFonts w:cs="ＭＳ 明朝" w:hint="eastAsia"/>
          <w:color w:val="auto"/>
        </w:rPr>
        <w:t>日本語能力を自己評価のうえ、該当欄にＸ印を記入すること。</w:t>
      </w:r>
      <w:r w:rsidRPr="003F1C67">
        <w:rPr>
          <w:rFonts w:ascii="ＭＳ 明朝" w:hAnsi="ＭＳ 明朝" w:cs="ＭＳ 明朝"/>
          <w:color w:val="auto"/>
        </w:rPr>
        <w:t>)</w:t>
      </w:r>
    </w:p>
    <w:p w14:paraId="5F650B44" w14:textId="77777777" w:rsidR="00A23745" w:rsidRPr="003F1C67" w:rsidRDefault="00A23745">
      <w:pPr>
        <w:adjustRightInd/>
        <w:spacing w:line="124" w:lineRule="exact"/>
        <w:rPr>
          <w:rFonts w:ascii="ＭＳ 明朝"/>
          <w:color w:val="auto"/>
        </w:rPr>
      </w:pPr>
    </w:p>
    <w:p w14:paraId="426E0BB7" w14:textId="77777777" w:rsidR="00A23745" w:rsidRPr="003F1C67" w:rsidRDefault="00A23745">
      <w:pPr>
        <w:adjustRightInd/>
        <w:jc w:val="center"/>
        <w:rPr>
          <w:color w:val="auto"/>
        </w:rPr>
      </w:pPr>
      <w:r w:rsidRPr="003F1C67">
        <w:rPr>
          <w:color w:val="auto"/>
        </w:rPr>
        <w:t>Japanese Language Proficiency</w:t>
      </w:r>
    </w:p>
    <w:p w14:paraId="12C4476C" w14:textId="77777777" w:rsidR="00A23745" w:rsidRPr="003F1C67" w:rsidRDefault="00A23745" w:rsidP="00604C64">
      <w:pPr>
        <w:adjustRightInd/>
        <w:spacing w:line="120" w:lineRule="auto"/>
        <w:jc w:val="center"/>
        <w:rPr>
          <w:rFonts w:ascii="ＭＳ 明朝"/>
          <w:color w:val="auto"/>
        </w:rPr>
      </w:pPr>
    </w:p>
    <w:tbl>
      <w:tblPr>
        <w:tblW w:w="0" w:type="auto"/>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1082"/>
        <w:gridCol w:w="1081"/>
        <w:gridCol w:w="1082"/>
        <w:gridCol w:w="1082"/>
      </w:tblGrid>
      <w:tr w:rsidR="003F1C67" w:rsidRPr="003F1C67" w14:paraId="44A63F3B" w14:textId="77777777">
        <w:tc>
          <w:tcPr>
            <w:tcW w:w="1983" w:type="dxa"/>
            <w:tcBorders>
              <w:top w:val="single" w:sz="4" w:space="0" w:color="000000"/>
              <w:left w:val="single" w:sz="4" w:space="0" w:color="000000"/>
              <w:bottom w:val="nil"/>
              <w:right w:val="single" w:sz="4" w:space="0" w:color="000000"/>
            </w:tcBorders>
          </w:tcPr>
          <w:p w14:paraId="0EF4A8D8" w14:textId="77777777" w:rsidR="00A23745" w:rsidRPr="003F1C67" w:rsidRDefault="00A23745">
            <w:pPr>
              <w:suppressAutoHyphens/>
              <w:kinsoku w:val="0"/>
              <w:wordWrap w:val="0"/>
              <w:autoSpaceDE w:val="0"/>
              <w:autoSpaceDN w:val="0"/>
              <w:spacing w:line="124" w:lineRule="exact"/>
              <w:rPr>
                <w:rFonts w:ascii="ＭＳ 明朝"/>
                <w:color w:val="auto"/>
              </w:rPr>
            </w:pPr>
          </w:p>
          <w:p w14:paraId="5AFE1932" w14:textId="77777777" w:rsidR="00A23745" w:rsidRPr="003F1C67" w:rsidRDefault="00A23745">
            <w:pPr>
              <w:suppressAutoHyphens/>
              <w:kinsoku w:val="0"/>
              <w:wordWrap w:val="0"/>
              <w:autoSpaceDE w:val="0"/>
              <w:autoSpaceDN w:val="0"/>
              <w:spacing w:line="166" w:lineRule="exact"/>
              <w:jc w:val="center"/>
              <w:rPr>
                <w:rFonts w:ascii="ＭＳ 明朝"/>
                <w:color w:val="auto"/>
              </w:rPr>
            </w:pPr>
          </w:p>
          <w:p w14:paraId="61196BE1" w14:textId="77777777" w:rsidR="00A23745" w:rsidRPr="003F1C67" w:rsidRDefault="00A23745">
            <w:pPr>
              <w:suppressAutoHyphens/>
              <w:kinsoku w:val="0"/>
              <w:wordWrap w:val="0"/>
              <w:autoSpaceDE w:val="0"/>
              <w:autoSpaceDN w:val="0"/>
              <w:spacing w:line="248" w:lineRule="exact"/>
              <w:jc w:val="center"/>
              <w:rPr>
                <w:rFonts w:ascii="ＭＳ 明朝"/>
                <w:color w:val="auto"/>
              </w:rPr>
            </w:pPr>
          </w:p>
        </w:tc>
        <w:tc>
          <w:tcPr>
            <w:tcW w:w="1082" w:type="dxa"/>
            <w:tcBorders>
              <w:top w:val="single" w:sz="4" w:space="0" w:color="000000"/>
              <w:left w:val="single" w:sz="4" w:space="0" w:color="000000"/>
              <w:bottom w:val="nil"/>
              <w:right w:val="single" w:sz="4" w:space="0" w:color="000000"/>
            </w:tcBorders>
          </w:tcPr>
          <w:p w14:paraId="274C72FA" w14:textId="77777777" w:rsidR="00A23745" w:rsidRPr="003F1C67" w:rsidRDefault="00A23745">
            <w:pPr>
              <w:suppressAutoHyphens/>
              <w:kinsoku w:val="0"/>
              <w:wordWrap w:val="0"/>
              <w:autoSpaceDE w:val="0"/>
              <w:autoSpaceDN w:val="0"/>
              <w:spacing w:line="124" w:lineRule="exact"/>
              <w:rPr>
                <w:rFonts w:ascii="ＭＳ 明朝"/>
                <w:color w:val="auto"/>
              </w:rPr>
            </w:pPr>
          </w:p>
          <w:p w14:paraId="3AE3AB4D" w14:textId="77777777" w:rsidR="00A23745" w:rsidRPr="003F1C67" w:rsidRDefault="00A23745">
            <w:pPr>
              <w:suppressAutoHyphens/>
              <w:kinsoku w:val="0"/>
              <w:wordWrap w:val="0"/>
              <w:autoSpaceDE w:val="0"/>
              <w:autoSpaceDN w:val="0"/>
              <w:spacing w:line="166" w:lineRule="exact"/>
              <w:jc w:val="center"/>
              <w:rPr>
                <w:rFonts w:ascii="ＭＳ 明朝"/>
                <w:color w:val="auto"/>
              </w:rPr>
            </w:pPr>
            <w:r w:rsidRPr="003F1C67">
              <w:rPr>
                <w:color w:val="auto"/>
                <w:sz w:val="16"/>
                <w:szCs w:val="16"/>
              </w:rPr>
              <w:t>Excellent</w:t>
            </w:r>
          </w:p>
          <w:p w14:paraId="4B2F7194" w14:textId="77777777" w:rsidR="00A23745" w:rsidRPr="003F1C67" w:rsidRDefault="00A23745">
            <w:pPr>
              <w:suppressAutoHyphens/>
              <w:kinsoku w:val="0"/>
              <w:wordWrap w:val="0"/>
              <w:autoSpaceDE w:val="0"/>
              <w:autoSpaceDN w:val="0"/>
              <w:spacing w:line="248" w:lineRule="exact"/>
              <w:jc w:val="center"/>
              <w:rPr>
                <w:rFonts w:ascii="ＭＳ 明朝"/>
                <w:color w:val="auto"/>
              </w:rPr>
            </w:pPr>
            <w:r w:rsidRPr="003F1C67">
              <w:rPr>
                <w:rFonts w:ascii="ＭＳ 明朝" w:hAnsi="ＭＳ 明朝" w:cs="ＭＳ 明朝"/>
                <w:color w:val="auto"/>
                <w:sz w:val="16"/>
                <w:szCs w:val="16"/>
              </w:rPr>
              <w:t>(</w:t>
            </w:r>
            <w:r w:rsidRPr="003F1C67">
              <w:rPr>
                <w:rFonts w:cs="ＭＳ 明朝" w:hint="eastAsia"/>
                <w:color w:val="auto"/>
                <w:sz w:val="16"/>
                <w:szCs w:val="16"/>
              </w:rPr>
              <w:t>優</w:t>
            </w:r>
            <w:r w:rsidRPr="003F1C67">
              <w:rPr>
                <w:rFonts w:ascii="ＭＳ 明朝" w:hAnsi="ＭＳ 明朝" w:cs="ＭＳ 明朝"/>
                <w:color w:val="auto"/>
                <w:sz w:val="16"/>
                <w:szCs w:val="16"/>
              </w:rPr>
              <w:t>)</w:t>
            </w:r>
          </w:p>
        </w:tc>
        <w:tc>
          <w:tcPr>
            <w:tcW w:w="1081" w:type="dxa"/>
            <w:tcBorders>
              <w:top w:val="single" w:sz="4" w:space="0" w:color="000000"/>
              <w:left w:val="single" w:sz="4" w:space="0" w:color="000000"/>
              <w:bottom w:val="nil"/>
              <w:right w:val="single" w:sz="4" w:space="0" w:color="000000"/>
            </w:tcBorders>
          </w:tcPr>
          <w:p w14:paraId="762514FA" w14:textId="77777777" w:rsidR="00A23745" w:rsidRPr="003F1C67" w:rsidRDefault="00A23745">
            <w:pPr>
              <w:suppressAutoHyphens/>
              <w:kinsoku w:val="0"/>
              <w:wordWrap w:val="0"/>
              <w:autoSpaceDE w:val="0"/>
              <w:autoSpaceDN w:val="0"/>
              <w:spacing w:line="124" w:lineRule="exact"/>
              <w:rPr>
                <w:rFonts w:ascii="ＭＳ 明朝"/>
                <w:color w:val="auto"/>
              </w:rPr>
            </w:pPr>
          </w:p>
          <w:p w14:paraId="07A2AF56" w14:textId="77777777" w:rsidR="00A23745" w:rsidRPr="003F1C67" w:rsidRDefault="00A23745">
            <w:pPr>
              <w:suppressAutoHyphens/>
              <w:kinsoku w:val="0"/>
              <w:wordWrap w:val="0"/>
              <w:autoSpaceDE w:val="0"/>
              <w:autoSpaceDN w:val="0"/>
              <w:spacing w:line="166" w:lineRule="exact"/>
              <w:jc w:val="center"/>
              <w:rPr>
                <w:rFonts w:ascii="ＭＳ 明朝"/>
                <w:color w:val="auto"/>
              </w:rPr>
            </w:pPr>
            <w:r w:rsidRPr="003F1C67">
              <w:rPr>
                <w:color w:val="auto"/>
                <w:sz w:val="16"/>
                <w:szCs w:val="16"/>
              </w:rPr>
              <w:t>Good</w:t>
            </w:r>
          </w:p>
          <w:p w14:paraId="072D3B1B" w14:textId="77777777" w:rsidR="00A23745" w:rsidRPr="003F1C67" w:rsidRDefault="00A23745">
            <w:pPr>
              <w:suppressAutoHyphens/>
              <w:kinsoku w:val="0"/>
              <w:wordWrap w:val="0"/>
              <w:autoSpaceDE w:val="0"/>
              <w:autoSpaceDN w:val="0"/>
              <w:spacing w:line="248" w:lineRule="exact"/>
              <w:jc w:val="center"/>
              <w:rPr>
                <w:rFonts w:ascii="ＭＳ 明朝"/>
                <w:color w:val="auto"/>
              </w:rPr>
            </w:pPr>
            <w:r w:rsidRPr="003F1C67">
              <w:rPr>
                <w:rFonts w:ascii="ＭＳ 明朝" w:hAnsi="ＭＳ 明朝" w:cs="ＭＳ 明朝"/>
                <w:color w:val="auto"/>
                <w:sz w:val="16"/>
                <w:szCs w:val="16"/>
              </w:rPr>
              <w:t>(</w:t>
            </w:r>
            <w:r w:rsidRPr="003F1C67">
              <w:rPr>
                <w:rFonts w:cs="ＭＳ 明朝" w:hint="eastAsia"/>
                <w:color w:val="auto"/>
                <w:sz w:val="16"/>
                <w:szCs w:val="16"/>
              </w:rPr>
              <w:t>良</w:t>
            </w:r>
            <w:r w:rsidRPr="003F1C67">
              <w:rPr>
                <w:rFonts w:ascii="ＭＳ 明朝" w:hAnsi="ＭＳ 明朝" w:cs="ＭＳ 明朝"/>
                <w:color w:val="auto"/>
                <w:sz w:val="16"/>
                <w:szCs w:val="16"/>
              </w:rPr>
              <w:t>)</w:t>
            </w:r>
          </w:p>
        </w:tc>
        <w:tc>
          <w:tcPr>
            <w:tcW w:w="1082" w:type="dxa"/>
            <w:tcBorders>
              <w:top w:val="single" w:sz="4" w:space="0" w:color="000000"/>
              <w:left w:val="single" w:sz="4" w:space="0" w:color="000000"/>
              <w:bottom w:val="nil"/>
              <w:right w:val="single" w:sz="4" w:space="0" w:color="000000"/>
            </w:tcBorders>
          </w:tcPr>
          <w:p w14:paraId="6D412B82" w14:textId="77777777" w:rsidR="00A23745" w:rsidRPr="003F1C67" w:rsidRDefault="00A23745">
            <w:pPr>
              <w:suppressAutoHyphens/>
              <w:kinsoku w:val="0"/>
              <w:wordWrap w:val="0"/>
              <w:autoSpaceDE w:val="0"/>
              <w:autoSpaceDN w:val="0"/>
              <w:spacing w:line="124" w:lineRule="exact"/>
              <w:rPr>
                <w:rFonts w:ascii="ＭＳ 明朝"/>
                <w:color w:val="auto"/>
              </w:rPr>
            </w:pPr>
          </w:p>
          <w:p w14:paraId="782F1CF9" w14:textId="77777777" w:rsidR="00A23745" w:rsidRPr="003F1C67" w:rsidRDefault="00A23745">
            <w:pPr>
              <w:suppressAutoHyphens/>
              <w:kinsoku w:val="0"/>
              <w:wordWrap w:val="0"/>
              <w:autoSpaceDE w:val="0"/>
              <w:autoSpaceDN w:val="0"/>
              <w:spacing w:line="166" w:lineRule="exact"/>
              <w:jc w:val="center"/>
              <w:rPr>
                <w:rFonts w:ascii="ＭＳ 明朝"/>
                <w:color w:val="auto"/>
              </w:rPr>
            </w:pPr>
            <w:r w:rsidRPr="003F1C67">
              <w:rPr>
                <w:color w:val="auto"/>
                <w:sz w:val="16"/>
                <w:szCs w:val="16"/>
              </w:rPr>
              <w:t>Fair</w:t>
            </w:r>
          </w:p>
          <w:p w14:paraId="42777B50" w14:textId="77777777" w:rsidR="00A23745" w:rsidRPr="003F1C67" w:rsidRDefault="00A23745">
            <w:pPr>
              <w:suppressAutoHyphens/>
              <w:kinsoku w:val="0"/>
              <w:wordWrap w:val="0"/>
              <w:autoSpaceDE w:val="0"/>
              <w:autoSpaceDN w:val="0"/>
              <w:spacing w:line="248" w:lineRule="exact"/>
              <w:jc w:val="center"/>
              <w:rPr>
                <w:rFonts w:ascii="ＭＳ 明朝"/>
                <w:color w:val="auto"/>
              </w:rPr>
            </w:pPr>
            <w:r w:rsidRPr="003F1C67">
              <w:rPr>
                <w:rFonts w:ascii="ＭＳ 明朝" w:hAnsi="ＭＳ 明朝" w:cs="ＭＳ 明朝"/>
                <w:color w:val="auto"/>
                <w:sz w:val="16"/>
                <w:szCs w:val="16"/>
              </w:rPr>
              <w:t>(</w:t>
            </w:r>
            <w:r w:rsidRPr="003F1C67">
              <w:rPr>
                <w:rFonts w:cs="ＭＳ 明朝" w:hint="eastAsia"/>
                <w:color w:val="auto"/>
                <w:sz w:val="16"/>
                <w:szCs w:val="16"/>
              </w:rPr>
              <w:t>可</w:t>
            </w:r>
            <w:r w:rsidRPr="003F1C67">
              <w:rPr>
                <w:rFonts w:ascii="ＭＳ 明朝" w:hAnsi="ＭＳ 明朝" w:cs="ＭＳ 明朝"/>
                <w:color w:val="auto"/>
                <w:sz w:val="16"/>
                <w:szCs w:val="16"/>
              </w:rPr>
              <w:t>)</w:t>
            </w:r>
          </w:p>
        </w:tc>
        <w:tc>
          <w:tcPr>
            <w:tcW w:w="1082" w:type="dxa"/>
            <w:tcBorders>
              <w:top w:val="single" w:sz="4" w:space="0" w:color="000000"/>
              <w:left w:val="single" w:sz="4" w:space="0" w:color="000000"/>
              <w:bottom w:val="nil"/>
              <w:right w:val="single" w:sz="4" w:space="0" w:color="000000"/>
            </w:tcBorders>
          </w:tcPr>
          <w:p w14:paraId="7CC27377" w14:textId="77777777" w:rsidR="00A23745" w:rsidRPr="003F1C67" w:rsidRDefault="00A23745">
            <w:pPr>
              <w:suppressAutoHyphens/>
              <w:kinsoku w:val="0"/>
              <w:wordWrap w:val="0"/>
              <w:autoSpaceDE w:val="0"/>
              <w:autoSpaceDN w:val="0"/>
              <w:spacing w:line="124" w:lineRule="exact"/>
              <w:rPr>
                <w:rFonts w:ascii="ＭＳ 明朝"/>
                <w:color w:val="auto"/>
              </w:rPr>
            </w:pPr>
          </w:p>
          <w:p w14:paraId="4AD4A067" w14:textId="77777777" w:rsidR="00A23745" w:rsidRPr="003F1C67" w:rsidRDefault="00A23745">
            <w:pPr>
              <w:suppressAutoHyphens/>
              <w:kinsoku w:val="0"/>
              <w:wordWrap w:val="0"/>
              <w:autoSpaceDE w:val="0"/>
              <w:autoSpaceDN w:val="0"/>
              <w:spacing w:line="166" w:lineRule="exact"/>
              <w:jc w:val="center"/>
              <w:rPr>
                <w:rFonts w:ascii="ＭＳ 明朝"/>
                <w:color w:val="auto"/>
              </w:rPr>
            </w:pPr>
            <w:r w:rsidRPr="003F1C67">
              <w:rPr>
                <w:color w:val="auto"/>
                <w:sz w:val="16"/>
                <w:szCs w:val="16"/>
              </w:rPr>
              <w:t>Poor</w:t>
            </w:r>
          </w:p>
          <w:p w14:paraId="5A1A7924" w14:textId="77777777" w:rsidR="00A23745" w:rsidRPr="003F1C67" w:rsidRDefault="00A23745">
            <w:pPr>
              <w:suppressAutoHyphens/>
              <w:kinsoku w:val="0"/>
              <w:wordWrap w:val="0"/>
              <w:autoSpaceDE w:val="0"/>
              <w:autoSpaceDN w:val="0"/>
              <w:spacing w:line="248" w:lineRule="exact"/>
              <w:jc w:val="center"/>
              <w:rPr>
                <w:rFonts w:ascii="ＭＳ 明朝"/>
                <w:color w:val="auto"/>
              </w:rPr>
            </w:pPr>
            <w:r w:rsidRPr="003F1C67">
              <w:rPr>
                <w:rFonts w:ascii="ＭＳ 明朝" w:hAnsi="ＭＳ 明朝" w:cs="ＭＳ 明朝"/>
                <w:color w:val="auto"/>
                <w:sz w:val="16"/>
                <w:szCs w:val="16"/>
              </w:rPr>
              <w:t>(</w:t>
            </w:r>
            <w:r w:rsidRPr="003F1C67">
              <w:rPr>
                <w:rFonts w:cs="ＭＳ 明朝" w:hint="eastAsia"/>
                <w:color w:val="auto"/>
                <w:sz w:val="16"/>
                <w:szCs w:val="16"/>
              </w:rPr>
              <w:t>不可</w:t>
            </w:r>
            <w:r w:rsidRPr="003F1C67">
              <w:rPr>
                <w:rFonts w:ascii="ＭＳ 明朝" w:hAnsi="ＭＳ 明朝" w:cs="ＭＳ 明朝"/>
                <w:color w:val="auto"/>
                <w:sz w:val="16"/>
                <w:szCs w:val="16"/>
              </w:rPr>
              <w:t>)</w:t>
            </w:r>
          </w:p>
        </w:tc>
      </w:tr>
      <w:tr w:rsidR="003F1C67" w:rsidRPr="003F1C67" w14:paraId="28990F22" w14:textId="77777777">
        <w:tc>
          <w:tcPr>
            <w:tcW w:w="1983" w:type="dxa"/>
            <w:tcBorders>
              <w:top w:val="single" w:sz="4" w:space="0" w:color="000000"/>
              <w:left w:val="single" w:sz="4" w:space="0" w:color="000000"/>
              <w:bottom w:val="nil"/>
              <w:right w:val="single" w:sz="4" w:space="0" w:color="000000"/>
            </w:tcBorders>
          </w:tcPr>
          <w:p w14:paraId="38D49C84" w14:textId="77777777" w:rsidR="00A23745" w:rsidRPr="003F1C67" w:rsidRDefault="00A23745" w:rsidP="003607EF">
            <w:pPr>
              <w:suppressAutoHyphens/>
              <w:kinsoku w:val="0"/>
              <w:autoSpaceDE w:val="0"/>
              <w:autoSpaceDN w:val="0"/>
              <w:spacing w:line="124" w:lineRule="exact"/>
              <w:jc w:val="center"/>
              <w:rPr>
                <w:rFonts w:ascii="ＭＳ 明朝"/>
                <w:color w:val="auto"/>
              </w:rPr>
            </w:pPr>
          </w:p>
          <w:p w14:paraId="4F8544E0" w14:textId="77777777" w:rsidR="00A23745" w:rsidRPr="003F1C67" w:rsidRDefault="00A23745" w:rsidP="003607EF">
            <w:pPr>
              <w:suppressAutoHyphens/>
              <w:kinsoku w:val="0"/>
              <w:wordWrap w:val="0"/>
              <w:autoSpaceDE w:val="0"/>
              <w:autoSpaceDN w:val="0"/>
              <w:spacing w:line="248" w:lineRule="exact"/>
              <w:jc w:val="center"/>
              <w:rPr>
                <w:rFonts w:ascii="ＭＳ 明朝"/>
                <w:color w:val="auto"/>
              </w:rPr>
            </w:pPr>
            <w:r w:rsidRPr="003F1C67">
              <w:rPr>
                <w:color w:val="auto"/>
                <w:sz w:val="16"/>
                <w:szCs w:val="16"/>
              </w:rPr>
              <w:t>Reading</w:t>
            </w:r>
            <w:r w:rsidRPr="003F1C67">
              <w:rPr>
                <w:rFonts w:ascii="ＭＳ 明朝" w:hAnsi="ＭＳ 明朝" w:cs="ＭＳ 明朝"/>
                <w:color w:val="auto"/>
                <w:sz w:val="16"/>
                <w:szCs w:val="16"/>
              </w:rPr>
              <w:t>(</w:t>
            </w:r>
            <w:r w:rsidRPr="003F1C67">
              <w:rPr>
                <w:rFonts w:cs="ＭＳ 明朝" w:hint="eastAsia"/>
                <w:color w:val="auto"/>
                <w:sz w:val="16"/>
                <w:szCs w:val="16"/>
              </w:rPr>
              <w:t>読む能力</w:t>
            </w:r>
            <w:r w:rsidRPr="003F1C67">
              <w:rPr>
                <w:rFonts w:ascii="ＭＳ 明朝" w:hAnsi="ＭＳ 明朝" w:cs="ＭＳ 明朝"/>
                <w:color w:val="auto"/>
                <w:sz w:val="16"/>
                <w:szCs w:val="16"/>
              </w:rPr>
              <w:t>)</w:t>
            </w:r>
          </w:p>
        </w:tc>
        <w:tc>
          <w:tcPr>
            <w:tcW w:w="1082" w:type="dxa"/>
            <w:tcBorders>
              <w:top w:val="single" w:sz="4" w:space="0" w:color="000000"/>
              <w:left w:val="single" w:sz="4" w:space="0" w:color="000000"/>
              <w:bottom w:val="nil"/>
              <w:right w:val="single" w:sz="4" w:space="0" w:color="000000"/>
            </w:tcBorders>
          </w:tcPr>
          <w:p w14:paraId="46B025CF" w14:textId="77777777" w:rsidR="00A23745" w:rsidRPr="003F1C67" w:rsidRDefault="00A23745">
            <w:pPr>
              <w:suppressAutoHyphens/>
              <w:kinsoku w:val="0"/>
              <w:wordWrap w:val="0"/>
              <w:autoSpaceDE w:val="0"/>
              <w:autoSpaceDN w:val="0"/>
              <w:spacing w:line="124" w:lineRule="exact"/>
              <w:rPr>
                <w:rFonts w:ascii="ＭＳ 明朝"/>
                <w:color w:val="auto"/>
              </w:rPr>
            </w:pPr>
          </w:p>
          <w:p w14:paraId="6EA74745" w14:textId="77777777" w:rsidR="00A23745" w:rsidRPr="003F1C67" w:rsidRDefault="00A23745">
            <w:pPr>
              <w:suppressAutoHyphens/>
              <w:kinsoku w:val="0"/>
              <w:wordWrap w:val="0"/>
              <w:autoSpaceDE w:val="0"/>
              <w:autoSpaceDN w:val="0"/>
              <w:spacing w:line="248" w:lineRule="exact"/>
              <w:jc w:val="center"/>
              <w:rPr>
                <w:rFonts w:ascii="ＭＳ 明朝"/>
                <w:color w:val="auto"/>
              </w:rPr>
            </w:pPr>
          </w:p>
        </w:tc>
        <w:tc>
          <w:tcPr>
            <w:tcW w:w="1081" w:type="dxa"/>
            <w:tcBorders>
              <w:top w:val="single" w:sz="4" w:space="0" w:color="000000"/>
              <w:left w:val="single" w:sz="4" w:space="0" w:color="000000"/>
              <w:bottom w:val="nil"/>
              <w:right w:val="single" w:sz="4" w:space="0" w:color="000000"/>
            </w:tcBorders>
          </w:tcPr>
          <w:p w14:paraId="22661070" w14:textId="77777777" w:rsidR="00A23745" w:rsidRPr="003F1C67" w:rsidRDefault="00A23745">
            <w:pPr>
              <w:suppressAutoHyphens/>
              <w:kinsoku w:val="0"/>
              <w:wordWrap w:val="0"/>
              <w:autoSpaceDE w:val="0"/>
              <w:autoSpaceDN w:val="0"/>
              <w:spacing w:line="124" w:lineRule="exact"/>
              <w:rPr>
                <w:rFonts w:ascii="ＭＳ 明朝"/>
                <w:color w:val="auto"/>
              </w:rPr>
            </w:pPr>
          </w:p>
          <w:p w14:paraId="40916198" w14:textId="77777777" w:rsidR="00A23745" w:rsidRPr="003F1C67" w:rsidRDefault="00A23745">
            <w:pPr>
              <w:suppressAutoHyphens/>
              <w:kinsoku w:val="0"/>
              <w:wordWrap w:val="0"/>
              <w:autoSpaceDE w:val="0"/>
              <w:autoSpaceDN w:val="0"/>
              <w:spacing w:line="248" w:lineRule="exact"/>
              <w:jc w:val="center"/>
              <w:rPr>
                <w:rFonts w:ascii="ＭＳ 明朝"/>
                <w:color w:val="auto"/>
              </w:rPr>
            </w:pPr>
          </w:p>
        </w:tc>
        <w:tc>
          <w:tcPr>
            <w:tcW w:w="1082" w:type="dxa"/>
            <w:tcBorders>
              <w:top w:val="single" w:sz="4" w:space="0" w:color="000000"/>
              <w:left w:val="single" w:sz="4" w:space="0" w:color="000000"/>
              <w:bottom w:val="nil"/>
              <w:right w:val="single" w:sz="4" w:space="0" w:color="000000"/>
            </w:tcBorders>
          </w:tcPr>
          <w:p w14:paraId="2459D3F2" w14:textId="77777777" w:rsidR="00A23745" w:rsidRPr="003F1C67" w:rsidRDefault="00A23745">
            <w:pPr>
              <w:suppressAutoHyphens/>
              <w:kinsoku w:val="0"/>
              <w:wordWrap w:val="0"/>
              <w:autoSpaceDE w:val="0"/>
              <w:autoSpaceDN w:val="0"/>
              <w:spacing w:line="124" w:lineRule="exact"/>
              <w:rPr>
                <w:rFonts w:ascii="ＭＳ 明朝"/>
                <w:color w:val="auto"/>
              </w:rPr>
            </w:pPr>
          </w:p>
          <w:p w14:paraId="2524A895" w14:textId="77777777" w:rsidR="00A23745" w:rsidRPr="003F1C67" w:rsidRDefault="00A23745">
            <w:pPr>
              <w:suppressAutoHyphens/>
              <w:kinsoku w:val="0"/>
              <w:wordWrap w:val="0"/>
              <w:autoSpaceDE w:val="0"/>
              <w:autoSpaceDN w:val="0"/>
              <w:spacing w:line="248" w:lineRule="exact"/>
              <w:jc w:val="center"/>
              <w:rPr>
                <w:rFonts w:ascii="ＭＳ 明朝"/>
                <w:color w:val="auto"/>
              </w:rPr>
            </w:pPr>
          </w:p>
        </w:tc>
        <w:tc>
          <w:tcPr>
            <w:tcW w:w="1082" w:type="dxa"/>
            <w:tcBorders>
              <w:top w:val="single" w:sz="4" w:space="0" w:color="000000"/>
              <w:left w:val="single" w:sz="4" w:space="0" w:color="000000"/>
              <w:bottom w:val="nil"/>
              <w:right w:val="single" w:sz="4" w:space="0" w:color="000000"/>
            </w:tcBorders>
          </w:tcPr>
          <w:p w14:paraId="0A64226A" w14:textId="77777777" w:rsidR="00A23745" w:rsidRPr="003F1C67" w:rsidRDefault="00A23745">
            <w:pPr>
              <w:suppressAutoHyphens/>
              <w:kinsoku w:val="0"/>
              <w:wordWrap w:val="0"/>
              <w:autoSpaceDE w:val="0"/>
              <w:autoSpaceDN w:val="0"/>
              <w:spacing w:line="124" w:lineRule="exact"/>
              <w:rPr>
                <w:rFonts w:ascii="ＭＳ 明朝"/>
                <w:color w:val="auto"/>
              </w:rPr>
            </w:pPr>
          </w:p>
          <w:p w14:paraId="3E88FE85" w14:textId="77777777" w:rsidR="00A23745" w:rsidRPr="003F1C67" w:rsidRDefault="00A23745">
            <w:pPr>
              <w:suppressAutoHyphens/>
              <w:kinsoku w:val="0"/>
              <w:wordWrap w:val="0"/>
              <w:autoSpaceDE w:val="0"/>
              <w:autoSpaceDN w:val="0"/>
              <w:spacing w:line="248" w:lineRule="exact"/>
              <w:jc w:val="center"/>
              <w:rPr>
                <w:rFonts w:ascii="ＭＳ 明朝"/>
                <w:color w:val="auto"/>
              </w:rPr>
            </w:pPr>
          </w:p>
        </w:tc>
      </w:tr>
      <w:tr w:rsidR="003F1C67" w:rsidRPr="003F1C67" w14:paraId="2B210876" w14:textId="77777777">
        <w:tc>
          <w:tcPr>
            <w:tcW w:w="1983" w:type="dxa"/>
            <w:tcBorders>
              <w:top w:val="single" w:sz="4" w:space="0" w:color="000000"/>
              <w:left w:val="single" w:sz="4" w:space="0" w:color="000000"/>
              <w:bottom w:val="nil"/>
              <w:right w:val="single" w:sz="4" w:space="0" w:color="000000"/>
            </w:tcBorders>
          </w:tcPr>
          <w:p w14:paraId="12E64486" w14:textId="77777777" w:rsidR="00A23745" w:rsidRPr="003F1C67" w:rsidRDefault="00A23745" w:rsidP="003607EF">
            <w:pPr>
              <w:suppressAutoHyphens/>
              <w:kinsoku w:val="0"/>
              <w:wordWrap w:val="0"/>
              <w:autoSpaceDE w:val="0"/>
              <w:autoSpaceDN w:val="0"/>
              <w:spacing w:line="166" w:lineRule="exact"/>
              <w:jc w:val="center"/>
              <w:rPr>
                <w:rFonts w:ascii="ＭＳ 明朝"/>
                <w:color w:val="auto"/>
              </w:rPr>
            </w:pPr>
          </w:p>
          <w:p w14:paraId="26DF92DC" w14:textId="77777777" w:rsidR="00A23745" w:rsidRPr="003F1C67" w:rsidRDefault="00A23745" w:rsidP="003607EF">
            <w:pPr>
              <w:suppressAutoHyphens/>
              <w:kinsoku w:val="0"/>
              <w:wordWrap w:val="0"/>
              <w:autoSpaceDE w:val="0"/>
              <w:autoSpaceDN w:val="0"/>
              <w:spacing w:line="248" w:lineRule="exact"/>
              <w:jc w:val="center"/>
              <w:rPr>
                <w:rFonts w:ascii="ＭＳ 明朝"/>
                <w:color w:val="auto"/>
              </w:rPr>
            </w:pPr>
            <w:r w:rsidRPr="003F1C67">
              <w:rPr>
                <w:color w:val="auto"/>
                <w:sz w:val="16"/>
                <w:szCs w:val="16"/>
              </w:rPr>
              <w:t>Writing</w:t>
            </w:r>
            <w:r w:rsidRPr="003F1C67">
              <w:rPr>
                <w:rFonts w:ascii="ＭＳ 明朝" w:hAnsi="ＭＳ 明朝" w:cs="ＭＳ 明朝"/>
                <w:color w:val="auto"/>
                <w:sz w:val="16"/>
                <w:szCs w:val="16"/>
              </w:rPr>
              <w:t>(</w:t>
            </w:r>
            <w:r w:rsidRPr="003F1C67">
              <w:rPr>
                <w:rFonts w:cs="ＭＳ 明朝" w:hint="eastAsia"/>
                <w:color w:val="auto"/>
                <w:sz w:val="16"/>
                <w:szCs w:val="16"/>
              </w:rPr>
              <w:t>書く能力</w:t>
            </w:r>
            <w:r w:rsidRPr="003F1C67">
              <w:rPr>
                <w:rFonts w:ascii="ＭＳ 明朝" w:hAnsi="ＭＳ 明朝" w:cs="ＭＳ 明朝"/>
                <w:color w:val="auto"/>
                <w:sz w:val="16"/>
                <w:szCs w:val="16"/>
              </w:rPr>
              <w:t>)</w:t>
            </w:r>
          </w:p>
        </w:tc>
        <w:tc>
          <w:tcPr>
            <w:tcW w:w="1082" w:type="dxa"/>
            <w:tcBorders>
              <w:top w:val="single" w:sz="4" w:space="0" w:color="000000"/>
              <w:left w:val="single" w:sz="4" w:space="0" w:color="000000"/>
              <w:bottom w:val="nil"/>
              <w:right w:val="single" w:sz="4" w:space="0" w:color="000000"/>
            </w:tcBorders>
          </w:tcPr>
          <w:p w14:paraId="6A11D504" w14:textId="77777777" w:rsidR="00A23745" w:rsidRPr="003F1C67" w:rsidRDefault="00A23745">
            <w:pPr>
              <w:suppressAutoHyphens/>
              <w:kinsoku w:val="0"/>
              <w:wordWrap w:val="0"/>
              <w:autoSpaceDE w:val="0"/>
              <w:autoSpaceDN w:val="0"/>
              <w:spacing w:line="166" w:lineRule="exact"/>
              <w:rPr>
                <w:rFonts w:ascii="ＭＳ 明朝"/>
                <w:color w:val="auto"/>
              </w:rPr>
            </w:pPr>
          </w:p>
          <w:p w14:paraId="4925E527" w14:textId="77777777" w:rsidR="00A23745" w:rsidRPr="003F1C67" w:rsidRDefault="00A23745">
            <w:pPr>
              <w:suppressAutoHyphens/>
              <w:kinsoku w:val="0"/>
              <w:wordWrap w:val="0"/>
              <w:autoSpaceDE w:val="0"/>
              <w:autoSpaceDN w:val="0"/>
              <w:spacing w:line="248" w:lineRule="exact"/>
              <w:jc w:val="center"/>
              <w:rPr>
                <w:rFonts w:ascii="ＭＳ 明朝"/>
                <w:color w:val="auto"/>
              </w:rPr>
            </w:pPr>
          </w:p>
        </w:tc>
        <w:tc>
          <w:tcPr>
            <w:tcW w:w="1081" w:type="dxa"/>
            <w:tcBorders>
              <w:top w:val="single" w:sz="4" w:space="0" w:color="000000"/>
              <w:left w:val="single" w:sz="4" w:space="0" w:color="000000"/>
              <w:bottom w:val="nil"/>
              <w:right w:val="single" w:sz="4" w:space="0" w:color="000000"/>
            </w:tcBorders>
          </w:tcPr>
          <w:p w14:paraId="4DD4D5D2" w14:textId="77777777" w:rsidR="00A23745" w:rsidRPr="003F1C67" w:rsidRDefault="00A23745">
            <w:pPr>
              <w:suppressAutoHyphens/>
              <w:kinsoku w:val="0"/>
              <w:wordWrap w:val="0"/>
              <w:autoSpaceDE w:val="0"/>
              <w:autoSpaceDN w:val="0"/>
              <w:spacing w:line="166" w:lineRule="exact"/>
              <w:rPr>
                <w:rFonts w:ascii="ＭＳ 明朝"/>
                <w:color w:val="auto"/>
              </w:rPr>
            </w:pPr>
          </w:p>
          <w:p w14:paraId="791BAC28" w14:textId="77777777" w:rsidR="00A23745" w:rsidRPr="003F1C67" w:rsidRDefault="00A23745">
            <w:pPr>
              <w:suppressAutoHyphens/>
              <w:kinsoku w:val="0"/>
              <w:wordWrap w:val="0"/>
              <w:autoSpaceDE w:val="0"/>
              <w:autoSpaceDN w:val="0"/>
              <w:spacing w:line="248" w:lineRule="exact"/>
              <w:jc w:val="center"/>
              <w:rPr>
                <w:rFonts w:ascii="ＭＳ 明朝"/>
                <w:color w:val="auto"/>
              </w:rPr>
            </w:pPr>
          </w:p>
        </w:tc>
        <w:tc>
          <w:tcPr>
            <w:tcW w:w="1082" w:type="dxa"/>
            <w:tcBorders>
              <w:top w:val="single" w:sz="4" w:space="0" w:color="000000"/>
              <w:left w:val="single" w:sz="4" w:space="0" w:color="000000"/>
              <w:bottom w:val="nil"/>
              <w:right w:val="single" w:sz="4" w:space="0" w:color="000000"/>
            </w:tcBorders>
          </w:tcPr>
          <w:p w14:paraId="35A876B0" w14:textId="77777777" w:rsidR="00A23745" w:rsidRPr="003F1C67" w:rsidRDefault="00A23745">
            <w:pPr>
              <w:suppressAutoHyphens/>
              <w:kinsoku w:val="0"/>
              <w:wordWrap w:val="0"/>
              <w:autoSpaceDE w:val="0"/>
              <w:autoSpaceDN w:val="0"/>
              <w:spacing w:line="166" w:lineRule="exact"/>
              <w:rPr>
                <w:rFonts w:ascii="ＭＳ 明朝"/>
                <w:color w:val="auto"/>
              </w:rPr>
            </w:pPr>
          </w:p>
          <w:p w14:paraId="1ADE1708" w14:textId="77777777" w:rsidR="00A23745" w:rsidRPr="003F1C67" w:rsidRDefault="00A23745">
            <w:pPr>
              <w:suppressAutoHyphens/>
              <w:kinsoku w:val="0"/>
              <w:wordWrap w:val="0"/>
              <w:autoSpaceDE w:val="0"/>
              <w:autoSpaceDN w:val="0"/>
              <w:spacing w:line="248" w:lineRule="exact"/>
              <w:jc w:val="center"/>
              <w:rPr>
                <w:rFonts w:ascii="ＭＳ 明朝"/>
                <w:color w:val="auto"/>
              </w:rPr>
            </w:pPr>
          </w:p>
        </w:tc>
        <w:tc>
          <w:tcPr>
            <w:tcW w:w="1082" w:type="dxa"/>
            <w:tcBorders>
              <w:top w:val="single" w:sz="4" w:space="0" w:color="000000"/>
              <w:left w:val="single" w:sz="4" w:space="0" w:color="000000"/>
              <w:bottom w:val="nil"/>
              <w:right w:val="single" w:sz="4" w:space="0" w:color="000000"/>
            </w:tcBorders>
          </w:tcPr>
          <w:p w14:paraId="55264042" w14:textId="77777777" w:rsidR="00A23745" w:rsidRPr="003F1C67" w:rsidRDefault="00A23745">
            <w:pPr>
              <w:suppressAutoHyphens/>
              <w:kinsoku w:val="0"/>
              <w:wordWrap w:val="0"/>
              <w:autoSpaceDE w:val="0"/>
              <w:autoSpaceDN w:val="0"/>
              <w:spacing w:line="166" w:lineRule="exact"/>
              <w:rPr>
                <w:rFonts w:ascii="ＭＳ 明朝"/>
                <w:color w:val="auto"/>
              </w:rPr>
            </w:pPr>
          </w:p>
          <w:p w14:paraId="377C0037" w14:textId="77777777" w:rsidR="00A23745" w:rsidRPr="003F1C67" w:rsidRDefault="00A23745">
            <w:pPr>
              <w:suppressAutoHyphens/>
              <w:kinsoku w:val="0"/>
              <w:wordWrap w:val="0"/>
              <w:autoSpaceDE w:val="0"/>
              <w:autoSpaceDN w:val="0"/>
              <w:spacing w:line="248" w:lineRule="exact"/>
              <w:jc w:val="center"/>
              <w:rPr>
                <w:rFonts w:ascii="ＭＳ 明朝"/>
                <w:color w:val="auto"/>
              </w:rPr>
            </w:pPr>
          </w:p>
        </w:tc>
      </w:tr>
      <w:tr w:rsidR="00A23745" w:rsidRPr="003F1C67" w14:paraId="45879F92" w14:textId="77777777">
        <w:tc>
          <w:tcPr>
            <w:tcW w:w="1983" w:type="dxa"/>
            <w:tcBorders>
              <w:top w:val="single" w:sz="4" w:space="0" w:color="000000"/>
              <w:left w:val="single" w:sz="4" w:space="0" w:color="000000"/>
              <w:bottom w:val="single" w:sz="4" w:space="0" w:color="000000"/>
              <w:right w:val="single" w:sz="4" w:space="0" w:color="000000"/>
            </w:tcBorders>
          </w:tcPr>
          <w:p w14:paraId="2D4E5F79" w14:textId="77777777" w:rsidR="00A23745" w:rsidRPr="003F1C67" w:rsidRDefault="00A23745" w:rsidP="003607EF">
            <w:pPr>
              <w:suppressAutoHyphens/>
              <w:kinsoku w:val="0"/>
              <w:wordWrap w:val="0"/>
              <w:autoSpaceDE w:val="0"/>
              <w:autoSpaceDN w:val="0"/>
              <w:spacing w:line="166" w:lineRule="exact"/>
              <w:jc w:val="center"/>
              <w:rPr>
                <w:rFonts w:ascii="ＭＳ 明朝"/>
                <w:color w:val="auto"/>
              </w:rPr>
            </w:pPr>
          </w:p>
          <w:p w14:paraId="32B17F2C" w14:textId="77777777" w:rsidR="00A23745" w:rsidRPr="003F1C67" w:rsidRDefault="00A23745" w:rsidP="003607EF">
            <w:pPr>
              <w:suppressAutoHyphens/>
              <w:kinsoku w:val="0"/>
              <w:wordWrap w:val="0"/>
              <w:autoSpaceDE w:val="0"/>
              <w:autoSpaceDN w:val="0"/>
              <w:spacing w:line="248" w:lineRule="exact"/>
              <w:jc w:val="center"/>
              <w:rPr>
                <w:rFonts w:ascii="ＭＳ 明朝"/>
                <w:color w:val="auto"/>
              </w:rPr>
            </w:pPr>
            <w:r w:rsidRPr="003F1C67">
              <w:rPr>
                <w:color w:val="auto"/>
                <w:sz w:val="16"/>
                <w:szCs w:val="16"/>
              </w:rPr>
              <w:t>Speaking</w:t>
            </w:r>
            <w:r w:rsidRPr="003F1C67">
              <w:rPr>
                <w:rFonts w:ascii="ＭＳ 明朝" w:hAnsi="ＭＳ 明朝" w:cs="ＭＳ 明朝"/>
                <w:color w:val="auto"/>
                <w:sz w:val="16"/>
                <w:szCs w:val="16"/>
              </w:rPr>
              <w:t>(</w:t>
            </w:r>
            <w:r w:rsidRPr="003F1C67">
              <w:rPr>
                <w:rFonts w:cs="ＭＳ 明朝" w:hint="eastAsia"/>
                <w:color w:val="auto"/>
                <w:sz w:val="16"/>
                <w:szCs w:val="16"/>
              </w:rPr>
              <w:t>話す能力</w:t>
            </w:r>
            <w:r w:rsidRPr="003F1C67">
              <w:rPr>
                <w:rFonts w:ascii="ＭＳ 明朝" w:hAnsi="ＭＳ 明朝" w:cs="ＭＳ 明朝"/>
                <w:color w:val="auto"/>
                <w:sz w:val="16"/>
                <w:szCs w:val="16"/>
              </w:rPr>
              <w:t>)</w:t>
            </w:r>
          </w:p>
        </w:tc>
        <w:tc>
          <w:tcPr>
            <w:tcW w:w="1082" w:type="dxa"/>
            <w:tcBorders>
              <w:top w:val="single" w:sz="4" w:space="0" w:color="000000"/>
              <w:left w:val="single" w:sz="4" w:space="0" w:color="000000"/>
              <w:bottom w:val="single" w:sz="4" w:space="0" w:color="000000"/>
              <w:right w:val="single" w:sz="4" w:space="0" w:color="000000"/>
            </w:tcBorders>
          </w:tcPr>
          <w:p w14:paraId="5E688922" w14:textId="77777777" w:rsidR="00A23745" w:rsidRPr="003F1C67" w:rsidRDefault="00A23745">
            <w:pPr>
              <w:suppressAutoHyphens/>
              <w:kinsoku w:val="0"/>
              <w:wordWrap w:val="0"/>
              <w:autoSpaceDE w:val="0"/>
              <w:autoSpaceDN w:val="0"/>
              <w:spacing w:line="166" w:lineRule="exact"/>
              <w:rPr>
                <w:rFonts w:ascii="ＭＳ 明朝"/>
                <w:color w:val="auto"/>
              </w:rPr>
            </w:pPr>
          </w:p>
          <w:p w14:paraId="6B61C87F" w14:textId="77777777" w:rsidR="00A23745" w:rsidRPr="003F1C67" w:rsidRDefault="00A23745">
            <w:pPr>
              <w:suppressAutoHyphens/>
              <w:kinsoku w:val="0"/>
              <w:wordWrap w:val="0"/>
              <w:autoSpaceDE w:val="0"/>
              <w:autoSpaceDN w:val="0"/>
              <w:spacing w:line="166" w:lineRule="exact"/>
              <w:rPr>
                <w:rFonts w:ascii="ＭＳ 明朝"/>
                <w:color w:val="auto"/>
              </w:rPr>
            </w:pPr>
          </w:p>
        </w:tc>
        <w:tc>
          <w:tcPr>
            <w:tcW w:w="1081" w:type="dxa"/>
            <w:tcBorders>
              <w:top w:val="single" w:sz="4" w:space="0" w:color="000000"/>
              <w:left w:val="single" w:sz="4" w:space="0" w:color="000000"/>
              <w:bottom w:val="single" w:sz="4" w:space="0" w:color="000000"/>
              <w:right w:val="single" w:sz="4" w:space="0" w:color="000000"/>
            </w:tcBorders>
          </w:tcPr>
          <w:p w14:paraId="2155A69A" w14:textId="77777777" w:rsidR="00A23745" w:rsidRPr="003F1C67" w:rsidRDefault="00A23745">
            <w:pPr>
              <w:suppressAutoHyphens/>
              <w:kinsoku w:val="0"/>
              <w:wordWrap w:val="0"/>
              <w:autoSpaceDE w:val="0"/>
              <w:autoSpaceDN w:val="0"/>
              <w:spacing w:line="166" w:lineRule="exact"/>
              <w:rPr>
                <w:rFonts w:ascii="ＭＳ 明朝"/>
                <w:color w:val="auto"/>
              </w:rPr>
            </w:pPr>
          </w:p>
          <w:p w14:paraId="6DE51C2A" w14:textId="77777777" w:rsidR="00A23745" w:rsidRPr="003F1C67" w:rsidRDefault="00A23745">
            <w:pPr>
              <w:suppressAutoHyphens/>
              <w:kinsoku w:val="0"/>
              <w:wordWrap w:val="0"/>
              <w:autoSpaceDE w:val="0"/>
              <w:autoSpaceDN w:val="0"/>
              <w:spacing w:line="166" w:lineRule="exact"/>
              <w:rPr>
                <w:rFonts w:ascii="ＭＳ 明朝"/>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9765645" w14:textId="77777777" w:rsidR="00A23745" w:rsidRPr="003F1C67" w:rsidRDefault="00A23745">
            <w:pPr>
              <w:suppressAutoHyphens/>
              <w:kinsoku w:val="0"/>
              <w:wordWrap w:val="0"/>
              <w:autoSpaceDE w:val="0"/>
              <w:autoSpaceDN w:val="0"/>
              <w:spacing w:line="166" w:lineRule="exact"/>
              <w:rPr>
                <w:rFonts w:ascii="ＭＳ 明朝"/>
                <w:color w:val="auto"/>
              </w:rPr>
            </w:pPr>
          </w:p>
          <w:p w14:paraId="1BD854D5" w14:textId="77777777" w:rsidR="00A23745" w:rsidRPr="003F1C67" w:rsidRDefault="00A23745">
            <w:pPr>
              <w:suppressAutoHyphens/>
              <w:kinsoku w:val="0"/>
              <w:wordWrap w:val="0"/>
              <w:autoSpaceDE w:val="0"/>
              <w:autoSpaceDN w:val="0"/>
              <w:spacing w:line="166" w:lineRule="exact"/>
              <w:rPr>
                <w:rFonts w:ascii="ＭＳ 明朝"/>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53B38F5" w14:textId="77777777" w:rsidR="00A23745" w:rsidRPr="003F1C67" w:rsidRDefault="00A23745">
            <w:pPr>
              <w:suppressAutoHyphens/>
              <w:kinsoku w:val="0"/>
              <w:wordWrap w:val="0"/>
              <w:autoSpaceDE w:val="0"/>
              <w:autoSpaceDN w:val="0"/>
              <w:spacing w:line="166" w:lineRule="exact"/>
              <w:rPr>
                <w:rFonts w:ascii="ＭＳ 明朝"/>
                <w:color w:val="auto"/>
              </w:rPr>
            </w:pPr>
          </w:p>
          <w:p w14:paraId="5C04F714" w14:textId="77777777" w:rsidR="00A23745" w:rsidRPr="003F1C67" w:rsidRDefault="00A23745">
            <w:pPr>
              <w:suppressAutoHyphens/>
              <w:kinsoku w:val="0"/>
              <w:wordWrap w:val="0"/>
              <w:autoSpaceDE w:val="0"/>
              <w:autoSpaceDN w:val="0"/>
              <w:spacing w:line="166" w:lineRule="exact"/>
              <w:rPr>
                <w:rFonts w:ascii="ＭＳ 明朝"/>
                <w:color w:val="auto"/>
              </w:rPr>
            </w:pPr>
          </w:p>
        </w:tc>
      </w:tr>
    </w:tbl>
    <w:p w14:paraId="7F016DB1" w14:textId="77777777" w:rsidR="00A23745" w:rsidRPr="003F1C67" w:rsidRDefault="00A23745">
      <w:pPr>
        <w:adjustRightInd/>
        <w:spacing w:line="124" w:lineRule="exact"/>
        <w:jc w:val="center"/>
        <w:rPr>
          <w:rFonts w:ascii="ＭＳ 明朝"/>
          <w:color w:val="auto"/>
        </w:rPr>
      </w:pPr>
    </w:p>
    <w:p w14:paraId="74DA0E57" w14:textId="77777777" w:rsidR="00A23745" w:rsidRPr="003F1C67" w:rsidRDefault="00A23745">
      <w:pPr>
        <w:adjustRightInd/>
        <w:rPr>
          <w:rFonts w:ascii="ＭＳ 明朝"/>
          <w:color w:val="auto"/>
        </w:rPr>
      </w:pPr>
      <w:r w:rsidRPr="003F1C67">
        <w:rPr>
          <w:color w:val="auto"/>
        </w:rPr>
        <w:t xml:space="preserve">8. Period of Research </w:t>
      </w:r>
      <w:r w:rsidRPr="003F1C67">
        <w:rPr>
          <w:rFonts w:cs="ＭＳ 明朝" w:hint="eastAsia"/>
          <w:color w:val="auto"/>
        </w:rPr>
        <w:t>（研究期間）</w:t>
      </w:r>
    </w:p>
    <w:p w14:paraId="6C65274C" w14:textId="77777777" w:rsidR="00A23745" w:rsidRPr="003F1C67" w:rsidRDefault="00A23745">
      <w:pPr>
        <w:adjustRightInd/>
        <w:rPr>
          <w:rFonts w:ascii="ＭＳ 明朝"/>
          <w:color w:val="auto"/>
        </w:rPr>
      </w:pPr>
      <w:r w:rsidRPr="003F1C67">
        <w:rPr>
          <w:color w:val="auto"/>
        </w:rPr>
        <w:t xml:space="preserve">   </w:t>
      </w:r>
      <w:r w:rsidRPr="003F1C67">
        <w:rPr>
          <w:rFonts w:cs="ＭＳ 明朝" w:hint="eastAsia"/>
          <w:color w:val="auto"/>
        </w:rPr>
        <w:t xml:space="preserve">　　</w:t>
      </w:r>
      <w:r w:rsidRPr="003F1C67">
        <w:rPr>
          <w:color w:val="auto"/>
        </w:rPr>
        <w:t xml:space="preserve">     Year</w:t>
      </w:r>
      <w:r w:rsidRPr="003F1C67">
        <w:rPr>
          <w:rFonts w:cs="ＭＳ 明朝" w:hint="eastAsia"/>
          <w:color w:val="auto"/>
        </w:rPr>
        <w:t xml:space="preserve">　</w:t>
      </w:r>
      <w:r w:rsidRPr="003F1C67">
        <w:rPr>
          <w:color w:val="auto"/>
        </w:rPr>
        <w:t>Month         Year</w:t>
      </w:r>
      <w:r w:rsidRPr="003F1C67">
        <w:rPr>
          <w:rFonts w:cs="ＭＳ 明朝" w:hint="eastAsia"/>
          <w:color w:val="auto"/>
        </w:rPr>
        <w:t xml:space="preserve">　</w:t>
      </w:r>
      <w:r w:rsidRPr="003F1C67">
        <w:rPr>
          <w:color w:val="auto"/>
        </w:rPr>
        <w:t xml:space="preserve">Month    </w:t>
      </w:r>
    </w:p>
    <w:p w14:paraId="7FA18D03" w14:textId="77777777" w:rsidR="00A23745" w:rsidRPr="003F1C67" w:rsidRDefault="00A23745">
      <w:pPr>
        <w:adjustRightInd/>
        <w:rPr>
          <w:rFonts w:ascii="ＭＳ 明朝"/>
          <w:color w:val="auto"/>
        </w:rPr>
      </w:pPr>
      <w:r w:rsidRPr="003F1C67">
        <w:rPr>
          <w:color w:val="auto"/>
        </w:rPr>
        <w:t xml:space="preserve">           </w:t>
      </w:r>
      <w:r w:rsidRPr="003F1C67">
        <w:rPr>
          <w:rFonts w:cs="ＭＳ 明朝" w:hint="eastAsia"/>
          <w:color w:val="auto"/>
        </w:rPr>
        <w:t xml:space="preserve">　　年　　月　　～</w:t>
      </w:r>
      <w:r w:rsidRPr="003F1C67">
        <w:rPr>
          <w:color w:val="auto"/>
        </w:rPr>
        <w:t xml:space="preserve">  </w:t>
      </w:r>
      <w:r w:rsidRPr="003F1C67">
        <w:rPr>
          <w:rFonts w:cs="ＭＳ 明朝" w:hint="eastAsia"/>
          <w:color w:val="auto"/>
        </w:rPr>
        <w:t xml:space="preserve">　</w:t>
      </w:r>
      <w:r w:rsidRPr="003F1C67">
        <w:rPr>
          <w:color w:val="auto"/>
        </w:rPr>
        <w:t xml:space="preserve"> </w:t>
      </w:r>
      <w:r w:rsidRPr="003F1C67">
        <w:rPr>
          <w:rFonts w:cs="ＭＳ 明朝" w:hint="eastAsia"/>
          <w:color w:val="auto"/>
        </w:rPr>
        <w:t>年　　月</w:t>
      </w:r>
      <w:r w:rsidRPr="003F1C67">
        <w:rPr>
          <w:color w:val="auto"/>
        </w:rPr>
        <w:t xml:space="preserve">    </w:t>
      </w:r>
    </w:p>
    <w:p w14:paraId="73AB9669" w14:textId="77777777" w:rsidR="00A23745" w:rsidRPr="003F1C67" w:rsidRDefault="00A23745">
      <w:pPr>
        <w:adjustRightInd/>
        <w:spacing w:line="124" w:lineRule="exact"/>
        <w:rPr>
          <w:rFonts w:ascii="ＭＳ 明朝"/>
          <w:color w:val="auto"/>
        </w:rPr>
      </w:pPr>
      <w:r w:rsidRPr="003F1C67">
        <w:rPr>
          <w:color w:val="auto"/>
        </w:rPr>
        <w:t xml:space="preserve">       </w:t>
      </w:r>
    </w:p>
    <w:p w14:paraId="18B630C2" w14:textId="77777777" w:rsidR="00A23745" w:rsidRPr="003F1C67" w:rsidRDefault="00A23745">
      <w:pPr>
        <w:adjustRightInd/>
        <w:rPr>
          <w:rFonts w:ascii="ＭＳ 明朝"/>
          <w:color w:val="auto"/>
        </w:rPr>
      </w:pPr>
      <w:r w:rsidRPr="003F1C67">
        <w:rPr>
          <w:color w:val="auto"/>
        </w:rPr>
        <w:t xml:space="preserve">9. Research Topic </w:t>
      </w:r>
      <w:r w:rsidRPr="003F1C67">
        <w:rPr>
          <w:rFonts w:cs="ＭＳ 明朝" w:hint="eastAsia"/>
          <w:color w:val="auto"/>
        </w:rPr>
        <w:t>（研究題目）</w:t>
      </w:r>
      <w:r w:rsidRPr="003F1C67">
        <w:rPr>
          <w:color w:val="auto"/>
        </w:rPr>
        <w:t xml:space="preserve"> State in English or Japanese. </w:t>
      </w:r>
      <w:r w:rsidRPr="003F1C67">
        <w:rPr>
          <w:rFonts w:ascii="ＭＳ 明朝" w:hAnsi="ＭＳ 明朝" w:cs="ＭＳ 明朝"/>
          <w:color w:val="auto"/>
        </w:rPr>
        <w:t>(</w:t>
      </w:r>
      <w:r w:rsidRPr="003F1C67">
        <w:rPr>
          <w:rFonts w:cs="ＭＳ 明朝" w:hint="eastAsia"/>
          <w:color w:val="auto"/>
        </w:rPr>
        <w:t>英語又は日本語で記入すること</w:t>
      </w:r>
      <w:r w:rsidRPr="003F1C67">
        <w:rPr>
          <w:rFonts w:ascii="ＭＳ 明朝" w:hAnsi="ＭＳ 明朝" w:cs="ＭＳ 明朝"/>
          <w:color w:val="auto"/>
        </w:rPr>
        <w:t>)</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7"/>
      </w:tblGrid>
      <w:tr w:rsidR="00A23745" w:rsidRPr="003F1C67" w14:paraId="3ACB3747" w14:textId="77777777">
        <w:tc>
          <w:tcPr>
            <w:tcW w:w="10817" w:type="dxa"/>
            <w:tcBorders>
              <w:top w:val="single" w:sz="4" w:space="0" w:color="000000"/>
              <w:left w:val="single" w:sz="4" w:space="0" w:color="000000"/>
              <w:bottom w:val="single" w:sz="4" w:space="0" w:color="000000"/>
              <w:right w:val="single" w:sz="4" w:space="0" w:color="000000"/>
            </w:tcBorders>
          </w:tcPr>
          <w:p w14:paraId="20794AA2" w14:textId="77777777" w:rsidR="00A23745" w:rsidRPr="003F1C67" w:rsidRDefault="00A23745">
            <w:pPr>
              <w:suppressAutoHyphens/>
              <w:kinsoku w:val="0"/>
              <w:wordWrap w:val="0"/>
              <w:autoSpaceDE w:val="0"/>
              <w:autoSpaceDN w:val="0"/>
              <w:spacing w:line="186" w:lineRule="exact"/>
              <w:rPr>
                <w:rFonts w:ascii="ＭＳ 明朝"/>
                <w:color w:val="auto"/>
              </w:rPr>
            </w:pPr>
          </w:p>
          <w:p w14:paraId="6830FF9E" w14:textId="77777777" w:rsidR="00A23745" w:rsidRPr="003F1C67" w:rsidRDefault="00A23745">
            <w:pPr>
              <w:suppressAutoHyphens/>
              <w:kinsoku w:val="0"/>
              <w:wordWrap w:val="0"/>
              <w:autoSpaceDE w:val="0"/>
              <w:autoSpaceDN w:val="0"/>
              <w:spacing w:line="186" w:lineRule="exact"/>
              <w:rPr>
                <w:rFonts w:ascii="ＭＳ 明朝"/>
                <w:color w:val="auto"/>
              </w:rPr>
            </w:pPr>
          </w:p>
        </w:tc>
      </w:tr>
    </w:tbl>
    <w:p w14:paraId="21146155" w14:textId="77777777" w:rsidR="00A23745" w:rsidRPr="003F1C67" w:rsidRDefault="00A23745">
      <w:pPr>
        <w:adjustRightInd/>
        <w:spacing w:line="124" w:lineRule="exact"/>
        <w:rPr>
          <w:rFonts w:ascii="ＭＳ 明朝"/>
          <w:color w:val="auto"/>
        </w:rPr>
      </w:pPr>
    </w:p>
    <w:p w14:paraId="25E6B8BF" w14:textId="77777777" w:rsidR="00A23745" w:rsidRPr="003F1C67" w:rsidRDefault="00A23745">
      <w:pPr>
        <w:adjustRightInd/>
        <w:rPr>
          <w:rFonts w:ascii="ＭＳ 明朝"/>
          <w:color w:val="auto"/>
        </w:rPr>
      </w:pPr>
      <w:r w:rsidRPr="003F1C67">
        <w:rPr>
          <w:color w:val="auto"/>
        </w:rPr>
        <w:t xml:space="preserve">10. Research Plan  </w:t>
      </w:r>
      <w:r w:rsidRPr="003F1C67">
        <w:rPr>
          <w:rFonts w:ascii="ＭＳ 明朝" w:hAnsi="ＭＳ 明朝" w:cs="ＭＳ 明朝"/>
          <w:color w:val="auto"/>
        </w:rPr>
        <w:t>(</w:t>
      </w:r>
      <w:r w:rsidRPr="003F1C67">
        <w:rPr>
          <w:rFonts w:cs="ＭＳ 明朝" w:hint="eastAsia"/>
          <w:color w:val="auto"/>
        </w:rPr>
        <w:t>研究計画</w:t>
      </w:r>
      <w:r w:rsidRPr="003F1C67">
        <w:rPr>
          <w:rFonts w:ascii="ＭＳ 明朝" w:hAnsi="ＭＳ 明朝" w:cs="ＭＳ 明朝"/>
          <w:color w:val="auto"/>
        </w:rPr>
        <w:t>)</w:t>
      </w:r>
      <w:r w:rsidRPr="003F1C67">
        <w:rPr>
          <w:color w:val="auto"/>
        </w:rPr>
        <w:t xml:space="preserve">  State in English or Japanese. </w:t>
      </w:r>
      <w:r w:rsidRPr="003F1C67">
        <w:rPr>
          <w:rFonts w:ascii="ＭＳ 明朝" w:hAnsi="ＭＳ 明朝" w:cs="ＭＳ 明朝"/>
          <w:color w:val="auto"/>
        </w:rPr>
        <w:t>(</w:t>
      </w:r>
      <w:r w:rsidRPr="003F1C67">
        <w:rPr>
          <w:rFonts w:cs="ＭＳ 明朝" w:hint="eastAsia"/>
          <w:color w:val="auto"/>
        </w:rPr>
        <w:t>英語又は日本語で記入すること</w:t>
      </w:r>
      <w:r w:rsidRPr="003F1C67">
        <w:rPr>
          <w:rFonts w:ascii="ＭＳ 明朝" w:hAnsi="ＭＳ 明朝" w:cs="ＭＳ 明朝"/>
          <w:color w:val="auto"/>
        </w:rPr>
        <w:t>)</w:t>
      </w:r>
      <w:r w:rsidRPr="003F1C67">
        <w:rPr>
          <w:color w:val="auto"/>
        </w:rPr>
        <w:t xml:space="preserve">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7"/>
      </w:tblGrid>
      <w:tr w:rsidR="003F1C67" w:rsidRPr="003F1C67" w14:paraId="666E5532" w14:textId="77777777">
        <w:tc>
          <w:tcPr>
            <w:tcW w:w="10817" w:type="dxa"/>
            <w:tcBorders>
              <w:top w:val="single" w:sz="4" w:space="0" w:color="000000"/>
              <w:left w:val="single" w:sz="4" w:space="0" w:color="000000"/>
              <w:bottom w:val="nil"/>
              <w:right w:val="single" w:sz="4" w:space="0" w:color="000000"/>
            </w:tcBorders>
          </w:tcPr>
          <w:p w14:paraId="1F4A3A13" w14:textId="77777777" w:rsidR="00A23745" w:rsidRPr="003F1C67" w:rsidRDefault="00A23745">
            <w:pPr>
              <w:suppressAutoHyphens/>
              <w:kinsoku w:val="0"/>
              <w:wordWrap w:val="0"/>
              <w:autoSpaceDE w:val="0"/>
              <w:autoSpaceDN w:val="0"/>
              <w:spacing w:line="186" w:lineRule="exact"/>
              <w:rPr>
                <w:rFonts w:ascii="ＭＳ 明朝"/>
                <w:color w:val="auto"/>
              </w:rPr>
            </w:pPr>
          </w:p>
          <w:p w14:paraId="7DA2B7B3"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74CCFD9B" w14:textId="77777777">
        <w:tc>
          <w:tcPr>
            <w:tcW w:w="10817" w:type="dxa"/>
            <w:tcBorders>
              <w:top w:val="single" w:sz="4" w:space="0" w:color="000000"/>
              <w:left w:val="single" w:sz="4" w:space="0" w:color="000000"/>
              <w:bottom w:val="nil"/>
              <w:right w:val="single" w:sz="4" w:space="0" w:color="000000"/>
            </w:tcBorders>
          </w:tcPr>
          <w:p w14:paraId="31C75314" w14:textId="77777777" w:rsidR="00A23745" w:rsidRPr="003F1C67" w:rsidRDefault="00A23745">
            <w:pPr>
              <w:suppressAutoHyphens/>
              <w:kinsoku w:val="0"/>
              <w:wordWrap w:val="0"/>
              <w:autoSpaceDE w:val="0"/>
              <w:autoSpaceDN w:val="0"/>
              <w:spacing w:line="186" w:lineRule="exact"/>
              <w:rPr>
                <w:rFonts w:ascii="ＭＳ 明朝"/>
                <w:color w:val="auto"/>
              </w:rPr>
            </w:pPr>
          </w:p>
          <w:p w14:paraId="46CB0008"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2B596A73" w14:textId="77777777">
        <w:tc>
          <w:tcPr>
            <w:tcW w:w="10817" w:type="dxa"/>
            <w:tcBorders>
              <w:top w:val="single" w:sz="4" w:space="0" w:color="000000"/>
              <w:left w:val="single" w:sz="4" w:space="0" w:color="000000"/>
              <w:bottom w:val="nil"/>
              <w:right w:val="single" w:sz="4" w:space="0" w:color="000000"/>
            </w:tcBorders>
          </w:tcPr>
          <w:p w14:paraId="772A272E" w14:textId="77777777" w:rsidR="00A23745" w:rsidRPr="003F1C67" w:rsidRDefault="00A23745">
            <w:pPr>
              <w:suppressAutoHyphens/>
              <w:kinsoku w:val="0"/>
              <w:wordWrap w:val="0"/>
              <w:autoSpaceDE w:val="0"/>
              <w:autoSpaceDN w:val="0"/>
              <w:spacing w:line="186" w:lineRule="exact"/>
              <w:rPr>
                <w:rFonts w:ascii="ＭＳ 明朝"/>
                <w:color w:val="auto"/>
              </w:rPr>
            </w:pPr>
          </w:p>
          <w:p w14:paraId="272E03ED"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665C27E6" w14:textId="77777777">
        <w:tc>
          <w:tcPr>
            <w:tcW w:w="10817" w:type="dxa"/>
            <w:tcBorders>
              <w:top w:val="single" w:sz="4" w:space="0" w:color="000000"/>
              <w:left w:val="single" w:sz="4" w:space="0" w:color="000000"/>
              <w:bottom w:val="nil"/>
              <w:right w:val="single" w:sz="4" w:space="0" w:color="000000"/>
            </w:tcBorders>
          </w:tcPr>
          <w:p w14:paraId="20557EF8" w14:textId="77777777" w:rsidR="00A23745" w:rsidRPr="003F1C67" w:rsidRDefault="00A23745">
            <w:pPr>
              <w:suppressAutoHyphens/>
              <w:kinsoku w:val="0"/>
              <w:wordWrap w:val="0"/>
              <w:autoSpaceDE w:val="0"/>
              <w:autoSpaceDN w:val="0"/>
              <w:spacing w:line="186" w:lineRule="exact"/>
              <w:rPr>
                <w:rFonts w:ascii="ＭＳ 明朝"/>
                <w:color w:val="auto"/>
              </w:rPr>
            </w:pPr>
          </w:p>
          <w:p w14:paraId="0AF4A49F"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47E95E35" w14:textId="77777777">
        <w:tc>
          <w:tcPr>
            <w:tcW w:w="10817" w:type="dxa"/>
            <w:tcBorders>
              <w:top w:val="single" w:sz="4" w:space="0" w:color="000000"/>
              <w:left w:val="single" w:sz="4" w:space="0" w:color="000000"/>
              <w:bottom w:val="nil"/>
              <w:right w:val="single" w:sz="4" w:space="0" w:color="000000"/>
            </w:tcBorders>
          </w:tcPr>
          <w:p w14:paraId="78738EF9" w14:textId="77777777" w:rsidR="00A23745" w:rsidRPr="003F1C67" w:rsidRDefault="00A23745">
            <w:pPr>
              <w:suppressAutoHyphens/>
              <w:kinsoku w:val="0"/>
              <w:wordWrap w:val="0"/>
              <w:autoSpaceDE w:val="0"/>
              <w:autoSpaceDN w:val="0"/>
              <w:spacing w:line="186" w:lineRule="exact"/>
              <w:rPr>
                <w:rFonts w:ascii="ＭＳ 明朝"/>
                <w:color w:val="auto"/>
              </w:rPr>
            </w:pPr>
          </w:p>
          <w:p w14:paraId="0440E04B"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0AEFBBB7" w14:textId="77777777">
        <w:tc>
          <w:tcPr>
            <w:tcW w:w="10817" w:type="dxa"/>
            <w:tcBorders>
              <w:top w:val="single" w:sz="4" w:space="0" w:color="000000"/>
              <w:left w:val="single" w:sz="4" w:space="0" w:color="000000"/>
              <w:bottom w:val="nil"/>
              <w:right w:val="single" w:sz="4" w:space="0" w:color="000000"/>
            </w:tcBorders>
          </w:tcPr>
          <w:p w14:paraId="5ED00399" w14:textId="77777777" w:rsidR="00A23745" w:rsidRPr="003F1C67" w:rsidRDefault="00A23745">
            <w:pPr>
              <w:suppressAutoHyphens/>
              <w:kinsoku w:val="0"/>
              <w:wordWrap w:val="0"/>
              <w:autoSpaceDE w:val="0"/>
              <w:autoSpaceDN w:val="0"/>
              <w:spacing w:line="186" w:lineRule="exact"/>
              <w:rPr>
                <w:rFonts w:ascii="ＭＳ 明朝"/>
                <w:color w:val="auto"/>
              </w:rPr>
            </w:pPr>
          </w:p>
          <w:p w14:paraId="6D26F772"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29E6561E" w14:textId="77777777">
        <w:tc>
          <w:tcPr>
            <w:tcW w:w="10817" w:type="dxa"/>
            <w:tcBorders>
              <w:top w:val="single" w:sz="4" w:space="0" w:color="000000"/>
              <w:left w:val="single" w:sz="4" w:space="0" w:color="000000"/>
              <w:bottom w:val="nil"/>
              <w:right w:val="single" w:sz="4" w:space="0" w:color="000000"/>
            </w:tcBorders>
          </w:tcPr>
          <w:p w14:paraId="2A011327" w14:textId="77777777" w:rsidR="00A23745" w:rsidRPr="003F1C67" w:rsidRDefault="00A23745">
            <w:pPr>
              <w:suppressAutoHyphens/>
              <w:kinsoku w:val="0"/>
              <w:wordWrap w:val="0"/>
              <w:autoSpaceDE w:val="0"/>
              <w:autoSpaceDN w:val="0"/>
              <w:spacing w:line="186" w:lineRule="exact"/>
              <w:rPr>
                <w:rFonts w:ascii="ＭＳ 明朝"/>
                <w:color w:val="auto"/>
              </w:rPr>
            </w:pPr>
          </w:p>
          <w:p w14:paraId="06489770"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3D375C95" w14:textId="77777777">
        <w:tc>
          <w:tcPr>
            <w:tcW w:w="10817" w:type="dxa"/>
            <w:tcBorders>
              <w:top w:val="single" w:sz="4" w:space="0" w:color="000000"/>
              <w:left w:val="single" w:sz="4" w:space="0" w:color="000000"/>
              <w:bottom w:val="nil"/>
              <w:right w:val="single" w:sz="4" w:space="0" w:color="000000"/>
            </w:tcBorders>
          </w:tcPr>
          <w:p w14:paraId="048279BF" w14:textId="77777777" w:rsidR="00A23745" w:rsidRPr="003F1C67" w:rsidRDefault="00A23745">
            <w:pPr>
              <w:suppressAutoHyphens/>
              <w:kinsoku w:val="0"/>
              <w:wordWrap w:val="0"/>
              <w:autoSpaceDE w:val="0"/>
              <w:autoSpaceDN w:val="0"/>
              <w:spacing w:line="186" w:lineRule="exact"/>
              <w:rPr>
                <w:rFonts w:ascii="ＭＳ 明朝"/>
                <w:color w:val="auto"/>
              </w:rPr>
            </w:pPr>
          </w:p>
          <w:p w14:paraId="1C853462"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6FD3292F" w14:textId="77777777">
        <w:tc>
          <w:tcPr>
            <w:tcW w:w="10817" w:type="dxa"/>
            <w:tcBorders>
              <w:top w:val="single" w:sz="4" w:space="0" w:color="000000"/>
              <w:left w:val="single" w:sz="4" w:space="0" w:color="000000"/>
              <w:bottom w:val="nil"/>
              <w:right w:val="single" w:sz="4" w:space="0" w:color="000000"/>
            </w:tcBorders>
          </w:tcPr>
          <w:p w14:paraId="0FE796D3" w14:textId="77777777" w:rsidR="00A23745" w:rsidRPr="003F1C67" w:rsidRDefault="00A23745">
            <w:pPr>
              <w:suppressAutoHyphens/>
              <w:kinsoku w:val="0"/>
              <w:wordWrap w:val="0"/>
              <w:autoSpaceDE w:val="0"/>
              <w:autoSpaceDN w:val="0"/>
              <w:spacing w:line="186" w:lineRule="exact"/>
              <w:rPr>
                <w:rFonts w:ascii="ＭＳ 明朝"/>
                <w:color w:val="auto"/>
              </w:rPr>
            </w:pPr>
          </w:p>
          <w:p w14:paraId="4291D633"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69A66544" w14:textId="77777777">
        <w:tc>
          <w:tcPr>
            <w:tcW w:w="10817" w:type="dxa"/>
            <w:tcBorders>
              <w:top w:val="single" w:sz="4" w:space="0" w:color="000000"/>
              <w:left w:val="single" w:sz="4" w:space="0" w:color="000000"/>
              <w:bottom w:val="nil"/>
              <w:right w:val="single" w:sz="4" w:space="0" w:color="000000"/>
            </w:tcBorders>
          </w:tcPr>
          <w:p w14:paraId="12DFD4EE" w14:textId="77777777" w:rsidR="00A23745" w:rsidRPr="003F1C67" w:rsidRDefault="00A23745">
            <w:pPr>
              <w:suppressAutoHyphens/>
              <w:kinsoku w:val="0"/>
              <w:wordWrap w:val="0"/>
              <w:autoSpaceDE w:val="0"/>
              <w:autoSpaceDN w:val="0"/>
              <w:spacing w:line="186" w:lineRule="exact"/>
              <w:rPr>
                <w:rFonts w:ascii="ＭＳ 明朝"/>
                <w:color w:val="auto"/>
              </w:rPr>
            </w:pPr>
          </w:p>
          <w:p w14:paraId="2FF874D2"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75D7D49F" w14:textId="77777777">
        <w:tc>
          <w:tcPr>
            <w:tcW w:w="10817" w:type="dxa"/>
            <w:tcBorders>
              <w:top w:val="single" w:sz="4" w:space="0" w:color="000000"/>
              <w:left w:val="single" w:sz="4" w:space="0" w:color="000000"/>
              <w:bottom w:val="nil"/>
              <w:right w:val="single" w:sz="4" w:space="0" w:color="000000"/>
            </w:tcBorders>
          </w:tcPr>
          <w:p w14:paraId="2F87DEC3" w14:textId="77777777" w:rsidR="00A23745" w:rsidRPr="003F1C67" w:rsidRDefault="00A23745">
            <w:pPr>
              <w:suppressAutoHyphens/>
              <w:kinsoku w:val="0"/>
              <w:wordWrap w:val="0"/>
              <w:autoSpaceDE w:val="0"/>
              <w:autoSpaceDN w:val="0"/>
              <w:spacing w:line="186" w:lineRule="exact"/>
              <w:rPr>
                <w:rFonts w:ascii="ＭＳ 明朝"/>
                <w:color w:val="auto"/>
              </w:rPr>
            </w:pPr>
          </w:p>
          <w:p w14:paraId="0A799863"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3AFD3E88" w14:textId="77777777">
        <w:tc>
          <w:tcPr>
            <w:tcW w:w="10817" w:type="dxa"/>
            <w:tcBorders>
              <w:top w:val="single" w:sz="4" w:space="0" w:color="000000"/>
              <w:left w:val="single" w:sz="4" w:space="0" w:color="000000"/>
              <w:bottom w:val="nil"/>
              <w:right w:val="single" w:sz="4" w:space="0" w:color="000000"/>
            </w:tcBorders>
          </w:tcPr>
          <w:p w14:paraId="7404BC9D" w14:textId="77777777" w:rsidR="00A23745" w:rsidRPr="003F1C67" w:rsidRDefault="00A23745">
            <w:pPr>
              <w:suppressAutoHyphens/>
              <w:kinsoku w:val="0"/>
              <w:wordWrap w:val="0"/>
              <w:autoSpaceDE w:val="0"/>
              <w:autoSpaceDN w:val="0"/>
              <w:spacing w:line="186" w:lineRule="exact"/>
              <w:rPr>
                <w:rFonts w:ascii="ＭＳ 明朝"/>
                <w:color w:val="auto"/>
              </w:rPr>
            </w:pPr>
          </w:p>
          <w:p w14:paraId="74C4BFC1"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1A5A4CA8" w14:textId="77777777">
        <w:tc>
          <w:tcPr>
            <w:tcW w:w="10817" w:type="dxa"/>
            <w:tcBorders>
              <w:top w:val="single" w:sz="4" w:space="0" w:color="000000"/>
              <w:left w:val="single" w:sz="4" w:space="0" w:color="000000"/>
              <w:bottom w:val="nil"/>
              <w:right w:val="single" w:sz="4" w:space="0" w:color="000000"/>
            </w:tcBorders>
          </w:tcPr>
          <w:p w14:paraId="2054C525" w14:textId="77777777" w:rsidR="00A23745" w:rsidRPr="003F1C67" w:rsidRDefault="00A23745">
            <w:pPr>
              <w:suppressAutoHyphens/>
              <w:kinsoku w:val="0"/>
              <w:wordWrap w:val="0"/>
              <w:autoSpaceDE w:val="0"/>
              <w:autoSpaceDN w:val="0"/>
              <w:spacing w:line="186" w:lineRule="exact"/>
              <w:rPr>
                <w:rFonts w:ascii="ＭＳ 明朝"/>
                <w:color w:val="auto"/>
              </w:rPr>
            </w:pPr>
          </w:p>
          <w:p w14:paraId="6F1BD8D5"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049B215C" w14:textId="77777777">
        <w:tc>
          <w:tcPr>
            <w:tcW w:w="10817" w:type="dxa"/>
            <w:tcBorders>
              <w:top w:val="single" w:sz="4" w:space="0" w:color="000000"/>
              <w:left w:val="single" w:sz="4" w:space="0" w:color="000000"/>
              <w:bottom w:val="nil"/>
              <w:right w:val="single" w:sz="4" w:space="0" w:color="000000"/>
            </w:tcBorders>
          </w:tcPr>
          <w:p w14:paraId="153B8474" w14:textId="77777777" w:rsidR="00A23745" w:rsidRPr="003F1C67" w:rsidRDefault="00A23745">
            <w:pPr>
              <w:suppressAutoHyphens/>
              <w:kinsoku w:val="0"/>
              <w:wordWrap w:val="0"/>
              <w:autoSpaceDE w:val="0"/>
              <w:autoSpaceDN w:val="0"/>
              <w:spacing w:line="186" w:lineRule="exact"/>
              <w:rPr>
                <w:rFonts w:ascii="ＭＳ 明朝"/>
                <w:color w:val="auto"/>
              </w:rPr>
            </w:pPr>
          </w:p>
          <w:p w14:paraId="27550B31"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51916570" w14:textId="77777777">
        <w:tc>
          <w:tcPr>
            <w:tcW w:w="10817" w:type="dxa"/>
            <w:tcBorders>
              <w:top w:val="single" w:sz="4" w:space="0" w:color="000000"/>
              <w:left w:val="single" w:sz="4" w:space="0" w:color="000000"/>
              <w:bottom w:val="nil"/>
              <w:right w:val="single" w:sz="4" w:space="0" w:color="000000"/>
            </w:tcBorders>
          </w:tcPr>
          <w:p w14:paraId="4E5B6FA2" w14:textId="77777777" w:rsidR="00A23745" w:rsidRPr="003F1C67" w:rsidRDefault="00A23745">
            <w:pPr>
              <w:suppressAutoHyphens/>
              <w:kinsoku w:val="0"/>
              <w:wordWrap w:val="0"/>
              <w:autoSpaceDE w:val="0"/>
              <w:autoSpaceDN w:val="0"/>
              <w:spacing w:line="186" w:lineRule="exact"/>
              <w:rPr>
                <w:rFonts w:ascii="ＭＳ 明朝"/>
                <w:color w:val="auto"/>
              </w:rPr>
            </w:pPr>
          </w:p>
          <w:p w14:paraId="24D66FF2"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172AE8C1" w14:textId="77777777">
        <w:tc>
          <w:tcPr>
            <w:tcW w:w="10817" w:type="dxa"/>
            <w:tcBorders>
              <w:top w:val="single" w:sz="4" w:space="0" w:color="000000"/>
              <w:left w:val="single" w:sz="4" w:space="0" w:color="000000"/>
              <w:bottom w:val="nil"/>
              <w:right w:val="single" w:sz="4" w:space="0" w:color="000000"/>
            </w:tcBorders>
          </w:tcPr>
          <w:p w14:paraId="51ED6150" w14:textId="77777777" w:rsidR="00A23745" w:rsidRPr="003F1C67" w:rsidRDefault="00A23745">
            <w:pPr>
              <w:suppressAutoHyphens/>
              <w:kinsoku w:val="0"/>
              <w:wordWrap w:val="0"/>
              <w:autoSpaceDE w:val="0"/>
              <w:autoSpaceDN w:val="0"/>
              <w:spacing w:line="186" w:lineRule="exact"/>
              <w:rPr>
                <w:rFonts w:ascii="ＭＳ 明朝"/>
                <w:color w:val="auto"/>
              </w:rPr>
            </w:pPr>
          </w:p>
          <w:p w14:paraId="1ABB1BEC"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15AB83C6" w14:textId="77777777">
        <w:tc>
          <w:tcPr>
            <w:tcW w:w="10817" w:type="dxa"/>
            <w:tcBorders>
              <w:top w:val="single" w:sz="4" w:space="0" w:color="000000"/>
              <w:left w:val="single" w:sz="4" w:space="0" w:color="000000"/>
              <w:bottom w:val="nil"/>
              <w:right w:val="single" w:sz="4" w:space="0" w:color="000000"/>
            </w:tcBorders>
          </w:tcPr>
          <w:p w14:paraId="642FFA8B" w14:textId="77777777" w:rsidR="00A23745" w:rsidRPr="003F1C67" w:rsidRDefault="00A23745">
            <w:pPr>
              <w:suppressAutoHyphens/>
              <w:kinsoku w:val="0"/>
              <w:wordWrap w:val="0"/>
              <w:autoSpaceDE w:val="0"/>
              <w:autoSpaceDN w:val="0"/>
              <w:spacing w:line="186" w:lineRule="exact"/>
              <w:rPr>
                <w:rFonts w:ascii="ＭＳ 明朝"/>
                <w:color w:val="auto"/>
              </w:rPr>
            </w:pPr>
          </w:p>
          <w:p w14:paraId="1FAB9CCF"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187A5F21" w14:textId="77777777">
        <w:tc>
          <w:tcPr>
            <w:tcW w:w="10817" w:type="dxa"/>
            <w:tcBorders>
              <w:top w:val="single" w:sz="4" w:space="0" w:color="000000"/>
              <w:left w:val="single" w:sz="4" w:space="0" w:color="000000"/>
              <w:bottom w:val="nil"/>
              <w:right w:val="single" w:sz="4" w:space="0" w:color="000000"/>
            </w:tcBorders>
          </w:tcPr>
          <w:p w14:paraId="6FEAFCD9" w14:textId="77777777" w:rsidR="00A23745" w:rsidRPr="003F1C67" w:rsidRDefault="00A23745">
            <w:pPr>
              <w:suppressAutoHyphens/>
              <w:kinsoku w:val="0"/>
              <w:wordWrap w:val="0"/>
              <w:autoSpaceDE w:val="0"/>
              <w:autoSpaceDN w:val="0"/>
              <w:spacing w:line="186" w:lineRule="exact"/>
              <w:rPr>
                <w:rFonts w:ascii="ＭＳ 明朝"/>
                <w:color w:val="auto"/>
              </w:rPr>
            </w:pPr>
          </w:p>
          <w:p w14:paraId="24F2FA55" w14:textId="77777777" w:rsidR="00A23745" w:rsidRPr="003F1C67" w:rsidRDefault="00A23745">
            <w:pPr>
              <w:suppressAutoHyphens/>
              <w:kinsoku w:val="0"/>
              <w:wordWrap w:val="0"/>
              <w:autoSpaceDE w:val="0"/>
              <w:autoSpaceDN w:val="0"/>
              <w:spacing w:line="186" w:lineRule="exact"/>
              <w:rPr>
                <w:rFonts w:ascii="ＭＳ 明朝"/>
                <w:color w:val="auto"/>
              </w:rPr>
            </w:pPr>
          </w:p>
        </w:tc>
      </w:tr>
      <w:tr w:rsidR="003F1C67" w:rsidRPr="003F1C67" w14:paraId="3BE0ED3E" w14:textId="77777777">
        <w:tc>
          <w:tcPr>
            <w:tcW w:w="10817" w:type="dxa"/>
            <w:tcBorders>
              <w:top w:val="single" w:sz="4" w:space="0" w:color="000000"/>
              <w:left w:val="single" w:sz="4" w:space="0" w:color="000000"/>
              <w:bottom w:val="single" w:sz="4" w:space="0" w:color="000000"/>
              <w:right w:val="single" w:sz="4" w:space="0" w:color="000000"/>
            </w:tcBorders>
          </w:tcPr>
          <w:p w14:paraId="29A03D12" w14:textId="77777777" w:rsidR="00A23745" w:rsidRPr="003F1C67" w:rsidRDefault="00A23745">
            <w:pPr>
              <w:suppressAutoHyphens/>
              <w:kinsoku w:val="0"/>
              <w:wordWrap w:val="0"/>
              <w:autoSpaceDE w:val="0"/>
              <w:autoSpaceDN w:val="0"/>
              <w:spacing w:line="186" w:lineRule="exact"/>
              <w:rPr>
                <w:rFonts w:ascii="ＭＳ 明朝"/>
                <w:color w:val="auto"/>
              </w:rPr>
            </w:pPr>
          </w:p>
          <w:p w14:paraId="0353AB57" w14:textId="77777777" w:rsidR="00A23745" w:rsidRPr="003F1C67" w:rsidRDefault="00A23745">
            <w:pPr>
              <w:suppressAutoHyphens/>
              <w:kinsoku w:val="0"/>
              <w:wordWrap w:val="0"/>
              <w:autoSpaceDE w:val="0"/>
              <w:autoSpaceDN w:val="0"/>
              <w:spacing w:line="186" w:lineRule="exact"/>
              <w:rPr>
                <w:rFonts w:ascii="ＭＳ 明朝"/>
                <w:color w:val="auto"/>
              </w:rPr>
            </w:pPr>
          </w:p>
        </w:tc>
      </w:tr>
    </w:tbl>
    <w:p w14:paraId="3EFA25B0" w14:textId="77777777" w:rsidR="00A23745" w:rsidRPr="003F1C67" w:rsidRDefault="00A23745">
      <w:pPr>
        <w:adjustRightInd/>
        <w:spacing w:line="124" w:lineRule="exact"/>
        <w:rPr>
          <w:rFonts w:ascii="ＭＳ 明朝"/>
          <w:color w:val="auto"/>
        </w:rPr>
      </w:pPr>
      <w:r w:rsidRPr="003F1C67">
        <w:rPr>
          <w:color w:val="auto"/>
        </w:rPr>
        <w:t xml:space="preserve">                                                             </w:t>
      </w:r>
    </w:p>
    <w:p w14:paraId="1D84AA54" w14:textId="77777777" w:rsidR="00A23745" w:rsidRPr="003F1C67" w:rsidRDefault="00A23745">
      <w:pPr>
        <w:adjustRightInd/>
        <w:rPr>
          <w:color w:val="auto"/>
        </w:rPr>
      </w:pPr>
    </w:p>
    <w:p w14:paraId="058726BF" w14:textId="77777777" w:rsidR="00A23745" w:rsidRPr="003F1C67" w:rsidRDefault="00A23745">
      <w:pPr>
        <w:adjustRightInd/>
        <w:rPr>
          <w:color w:val="auto"/>
        </w:rPr>
      </w:pPr>
      <w:r w:rsidRPr="003F1C67">
        <w:rPr>
          <w:color w:val="auto"/>
        </w:rPr>
        <w:t xml:space="preserve">11. Name of the CJLC faculty member whom you wish to be your academic advisor: </w:t>
      </w:r>
    </w:p>
    <w:p w14:paraId="2CE612C7" w14:textId="77777777" w:rsidR="00A23745" w:rsidRPr="003F1C67" w:rsidRDefault="00A23745">
      <w:pPr>
        <w:adjustRightInd/>
        <w:rPr>
          <w:rFonts w:ascii="ＭＳ 明朝"/>
          <w:color w:val="auto"/>
        </w:rPr>
      </w:pPr>
      <w:r w:rsidRPr="003F1C67">
        <w:rPr>
          <w:color w:val="auto"/>
        </w:rPr>
        <w:t xml:space="preserve">  </w:t>
      </w:r>
      <w:r w:rsidRPr="003F1C67">
        <w:rPr>
          <w:rFonts w:cs="ＭＳ 明朝" w:hint="eastAsia"/>
          <w:color w:val="auto"/>
        </w:rPr>
        <w:t>（指導教員として希望する日本語日本文化教育センター教員の氏名）</w:t>
      </w:r>
      <w:r w:rsidRPr="003F1C67">
        <w:rPr>
          <w:color w:val="auto"/>
        </w:rPr>
        <w:t xml:space="preserve">    </w:t>
      </w:r>
      <w:r w:rsidRPr="003F1C67">
        <w:rPr>
          <w:rFonts w:cs="ＭＳ 明朝" w:hint="eastAsia"/>
          <w:color w:val="auto"/>
        </w:rPr>
        <w:t xml:space="preserve">　</w:t>
      </w:r>
      <w:r w:rsidRPr="003F1C67">
        <w:rPr>
          <w:rFonts w:cs="ＭＳ 明朝" w:hint="eastAsia"/>
          <w:color w:val="auto"/>
          <w:u w:val="single" w:color="000000"/>
        </w:rPr>
        <w:t xml:space="preserve">　　　　　　　　　　　　　　　　　　　　　　　</w:t>
      </w:r>
      <w:r w:rsidRPr="003F1C67">
        <w:rPr>
          <w:color w:val="auto"/>
        </w:rPr>
        <w:t xml:space="preserve"> </w:t>
      </w:r>
    </w:p>
    <w:p w14:paraId="116B2846" w14:textId="77777777" w:rsidR="00A23745" w:rsidRPr="003F1C67" w:rsidRDefault="00A23745">
      <w:pPr>
        <w:adjustRightInd/>
        <w:rPr>
          <w:rFonts w:ascii="ＭＳ 明朝"/>
          <w:color w:val="auto"/>
        </w:rPr>
      </w:pPr>
    </w:p>
    <w:p w14:paraId="56F4BFF3" w14:textId="77777777" w:rsidR="00A23745" w:rsidRPr="003F1C67" w:rsidRDefault="00A23745">
      <w:pPr>
        <w:adjustRightInd/>
        <w:rPr>
          <w:rFonts w:ascii="ＭＳ 明朝"/>
          <w:color w:val="auto"/>
        </w:rPr>
      </w:pPr>
    </w:p>
    <w:p w14:paraId="0674A1CD" w14:textId="77777777" w:rsidR="00A23745" w:rsidRPr="003F1C67" w:rsidRDefault="00A23745">
      <w:pPr>
        <w:adjustRightInd/>
        <w:rPr>
          <w:rFonts w:ascii="ＭＳ 明朝"/>
          <w:color w:val="auto"/>
        </w:rPr>
      </w:pPr>
      <w:r w:rsidRPr="003F1C67">
        <w:rPr>
          <w:color w:val="auto"/>
        </w:rPr>
        <w:t xml:space="preserve">                                           </w:t>
      </w:r>
    </w:p>
    <w:p w14:paraId="436FE4C1" w14:textId="77777777" w:rsidR="00A23745" w:rsidRPr="003F1C67" w:rsidRDefault="00A23745">
      <w:pPr>
        <w:adjustRightInd/>
        <w:rPr>
          <w:rFonts w:ascii="ＭＳ 明朝"/>
          <w:color w:val="auto"/>
        </w:rPr>
      </w:pPr>
    </w:p>
    <w:p w14:paraId="36A78B31" w14:textId="77777777" w:rsidR="00A23745" w:rsidRPr="003F1C67" w:rsidRDefault="00A23745">
      <w:pPr>
        <w:adjustRightInd/>
        <w:rPr>
          <w:rFonts w:ascii="ＭＳ 明朝"/>
          <w:color w:val="auto"/>
        </w:rPr>
      </w:pPr>
      <w:r w:rsidRPr="003F1C67">
        <w:rPr>
          <w:rFonts w:cs="ＭＳ 明朝" w:hint="eastAsia"/>
          <w:color w:val="auto"/>
        </w:rPr>
        <w:t xml:space="preserve">　　　</w:t>
      </w:r>
    </w:p>
    <w:p w14:paraId="5493B0CA" w14:textId="77777777" w:rsidR="00A23745" w:rsidRPr="003F1C67" w:rsidRDefault="00A23745">
      <w:pPr>
        <w:adjustRightInd/>
        <w:rPr>
          <w:rFonts w:ascii="ＭＳ 明朝"/>
          <w:color w:val="auto"/>
        </w:rPr>
      </w:pPr>
      <w:r w:rsidRPr="003F1C67">
        <w:rPr>
          <w:color w:val="auto"/>
        </w:rPr>
        <w:t xml:space="preserve">                                                            Dated</w:t>
      </w:r>
      <w:r w:rsidRPr="003F1C67">
        <w:rPr>
          <w:rFonts w:ascii="ＭＳ 明朝" w:hAnsi="ＭＳ 明朝" w:cs="ＭＳ 明朝"/>
          <w:color w:val="auto"/>
        </w:rPr>
        <w:t>(</w:t>
      </w:r>
      <w:r w:rsidRPr="003F1C67">
        <w:rPr>
          <w:rFonts w:cs="ＭＳ 明朝" w:hint="eastAsia"/>
          <w:color w:val="auto"/>
        </w:rPr>
        <w:t>年月日</w:t>
      </w:r>
      <w:r w:rsidRPr="003F1C67">
        <w:rPr>
          <w:rFonts w:ascii="ＭＳ 明朝" w:hAnsi="ＭＳ 明朝" w:cs="ＭＳ 明朝"/>
          <w:color w:val="auto"/>
        </w:rPr>
        <w:t>)</w:t>
      </w:r>
      <w:r w:rsidRPr="003F1C67">
        <w:rPr>
          <w:color w:val="auto"/>
        </w:rPr>
        <w:t xml:space="preserve">:   </w:t>
      </w:r>
      <w:r w:rsidRPr="003F1C67">
        <w:rPr>
          <w:rFonts w:cs="ＭＳ 明朝" w:hint="eastAsia"/>
          <w:color w:val="auto"/>
          <w:u w:val="single" w:color="000000"/>
        </w:rPr>
        <w:t xml:space="preserve">　　　　　　　　　　　　　　　　　　　　</w:t>
      </w:r>
    </w:p>
    <w:p w14:paraId="40F214FE" w14:textId="77777777" w:rsidR="00A23745" w:rsidRPr="003F1C67" w:rsidRDefault="00A23745">
      <w:pPr>
        <w:adjustRightInd/>
        <w:rPr>
          <w:rFonts w:ascii="ＭＳ 明朝"/>
          <w:color w:val="auto"/>
        </w:rPr>
      </w:pPr>
    </w:p>
    <w:p w14:paraId="221C256C" w14:textId="77777777" w:rsidR="00A23745" w:rsidRPr="003F1C67" w:rsidRDefault="00A23745">
      <w:pPr>
        <w:adjustRightInd/>
        <w:rPr>
          <w:rFonts w:ascii="ＭＳ 明朝"/>
          <w:color w:val="auto"/>
        </w:rPr>
      </w:pPr>
    </w:p>
    <w:p w14:paraId="2CD46F36" w14:textId="77777777" w:rsidR="00A23745" w:rsidRPr="003F1C67" w:rsidRDefault="00A23745">
      <w:pPr>
        <w:adjustRightInd/>
        <w:rPr>
          <w:rFonts w:ascii="ＭＳ 明朝"/>
          <w:color w:val="auto"/>
        </w:rPr>
      </w:pPr>
      <w:r w:rsidRPr="003F1C67">
        <w:rPr>
          <w:rFonts w:cs="ＭＳ 明朝" w:hint="eastAsia"/>
          <w:color w:val="auto"/>
        </w:rPr>
        <w:t xml:space="preserve">　</w:t>
      </w:r>
      <w:r w:rsidRPr="003F1C67">
        <w:rPr>
          <w:color w:val="auto"/>
        </w:rPr>
        <w:t xml:space="preserve">                                                          Signature</w:t>
      </w:r>
      <w:r w:rsidRPr="003F1C67">
        <w:rPr>
          <w:rFonts w:ascii="ＭＳ 明朝" w:hAnsi="ＭＳ 明朝" w:cs="ＭＳ 明朝"/>
          <w:color w:val="auto"/>
        </w:rPr>
        <w:t>(</w:t>
      </w:r>
      <w:r w:rsidRPr="003F1C67">
        <w:rPr>
          <w:rFonts w:cs="ＭＳ 明朝" w:hint="eastAsia"/>
          <w:color w:val="auto"/>
        </w:rPr>
        <w:t>署名</w:t>
      </w:r>
      <w:r w:rsidRPr="003F1C67">
        <w:rPr>
          <w:rFonts w:ascii="ＭＳ 明朝" w:hAnsi="ＭＳ 明朝" w:cs="ＭＳ 明朝"/>
          <w:color w:val="auto"/>
        </w:rPr>
        <w:t>)</w:t>
      </w:r>
      <w:r w:rsidRPr="003F1C67">
        <w:rPr>
          <w:color w:val="auto"/>
        </w:rPr>
        <w:t xml:space="preserve">:  </w:t>
      </w:r>
      <w:r w:rsidRPr="003F1C67">
        <w:rPr>
          <w:rFonts w:cs="ＭＳ 明朝" w:hint="eastAsia"/>
          <w:color w:val="auto"/>
          <w:u w:val="single" w:color="000000"/>
        </w:rPr>
        <w:t xml:space="preserve">　　　　　　　　　　　　　　　　　　　　</w:t>
      </w:r>
    </w:p>
    <w:sectPr w:rsidR="00A23745" w:rsidRPr="003F1C67" w:rsidSect="000D2D96">
      <w:type w:val="continuous"/>
      <w:pgSz w:w="11906" w:h="16838"/>
      <w:pgMar w:top="566" w:right="454" w:bottom="850" w:left="454" w:header="720" w:footer="720" w:gutter="0"/>
      <w:pgNumType w:start="1"/>
      <w:cols w:space="720"/>
      <w:noEndnote/>
      <w:docGrid w:type="linesAndChar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CFE1" w14:textId="77777777" w:rsidR="00852533" w:rsidRDefault="00852533" w:rsidP="002D6A0F">
      <w:r>
        <w:separator/>
      </w:r>
    </w:p>
  </w:endnote>
  <w:endnote w:type="continuationSeparator" w:id="0">
    <w:p w14:paraId="7C18D109" w14:textId="77777777" w:rsidR="00852533" w:rsidRDefault="00852533" w:rsidP="002D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B3D3" w14:textId="77777777" w:rsidR="00852533" w:rsidRDefault="00852533">
      <w:r>
        <w:rPr>
          <w:rFonts w:ascii="ＭＳ 明朝"/>
          <w:color w:val="auto"/>
          <w:sz w:val="2"/>
          <w:szCs w:val="2"/>
        </w:rPr>
        <w:continuationSeparator/>
      </w:r>
    </w:p>
  </w:footnote>
  <w:footnote w:type="continuationSeparator" w:id="0">
    <w:p w14:paraId="5E253AEA" w14:textId="77777777" w:rsidR="00852533" w:rsidRDefault="00852533" w:rsidP="002D6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
  <w:drawingGridVerticalSpacing w:val="248"/>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0E"/>
    <w:rsid w:val="00017CC6"/>
    <w:rsid w:val="00032F77"/>
    <w:rsid w:val="000520DB"/>
    <w:rsid w:val="000600BE"/>
    <w:rsid w:val="00060FB2"/>
    <w:rsid w:val="00072BF7"/>
    <w:rsid w:val="000D2D96"/>
    <w:rsid w:val="000D6817"/>
    <w:rsid w:val="000D7833"/>
    <w:rsid w:val="000F44C0"/>
    <w:rsid w:val="00107B4C"/>
    <w:rsid w:val="00126052"/>
    <w:rsid w:val="00153503"/>
    <w:rsid w:val="00172800"/>
    <w:rsid w:val="001B407D"/>
    <w:rsid w:val="001D5CC9"/>
    <w:rsid w:val="001E18C0"/>
    <w:rsid w:val="001E4328"/>
    <w:rsid w:val="002061BC"/>
    <w:rsid w:val="0022087C"/>
    <w:rsid w:val="00236E8F"/>
    <w:rsid w:val="00262987"/>
    <w:rsid w:val="00273D71"/>
    <w:rsid w:val="00276754"/>
    <w:rsid w:val="002A08BC"/>
    <w:rsid w:val="002C116C"/>
    <w:rsid w:val="002D6A0F"/>
    <w:rsid w:val="002F73F8"/>
    <w:rsid w:val="00326FA4"/>
    <w:rsid w:val="00334FA6"/>
    <w:rsid w:val="003607EF"/>
    <w:rsid w:val="003B2CF7"/>
    <w:rsid w:val="003D2912"/>
    <w:rsid w:val="003D4B39"/>
    <w:rsid w:val="003F1C67"/>
    <w:rsid w:val="0044058E"/>
    <w:rsid w:val="00483206"/>
    <w:rsid w:val="0049593D"/>
    <w:rsid w:val="004E70FA"/>
    <w:rsid w:val="00512E44"/>
    <w:rsid w:val="0051789E"/>
    <w:rsid w:val="005402F0"/>
    <w:rsid w:val="00540DBF"/>
    <w:rsid w:val="0059268F"/>
    <w:rsid w:val="005A4D26"/>
    <w:rsid w:val="005C0B4A"/>
    <w:rsid w:val="005E6F4B"/>
    <w:rsid w:val="00604C64"/>
    <w:rsid w:val="00617B02"/>
    <w:rsid w:val="00676152"/>
    <w:rsid w:val="00680A9C"/>
    <w:rsid w:val="00695562"/>
    <w:rsid w:val="006A417A"/>
    <w:rsid w:val="006A5D0E"/>
    <w:rsid w:val="006B5AB7"/>
    <w:rsid w:val="006D71EE"/>
    <w:rsid w:val="00744420"/>
    <w:rsid w:val="00745384"/>
    <w:rsid w:val="0074643D"/>
    <w:rsid w:val="007A6FD1"/>
    <w:rsid w:val="007C3A8B"/>
    <w:rsid w:val="00807100"/>
    <w:rsid w:val="0084156C"/>
    <w:rsid w:val="008421C1"/>
    <w:rsid w:val="00852533"/>
    <w:rsid w:val="008D3C8B"/>
    <w:rsid w:val="009224C5"/>
    <w:rsid w:val="00943725"/>
    <w:rsid w:val="00962651"/>
    <w:rsid w:val="00984FFF"/>
    <w:rsid w:val="00985F93"/>
    <w:rsid w:val="009B0241"/>
    <w:rsid w:val="00A220A5"/>
    <w:rsid w:val="00A22106"/>
    <w:rsid w:val="00A23745"/>
    <w:rsid w:val="00A24680"/>
    <w:rsid w:val="00A55601"/>
    <w:rsid w:val="00AA5398"/>
    <w:rsid w:val="00AA6573"/>
    <w:rsid w:val="00AD1CE1"/>
    <w:rsid w:val="00AE3CCC"/>
    <w:rsid w:val="00B32E5C"/>
    <w:rsid w:val="00B6227C"/>
    <w:rsid w:val="00B958D1"/>
    <w:rsid w:val="00BF2D89"/>
    <w:rsid w:val="00C0089C"/>
    <w:rsid w:val="00C2759B"/>
    <w:rsid w:val="00C517D2"/>
    <w:rsid w:val="00C55CAE"/>
    <w:rsid w:val="00C67D4D"/>
    <w:rsid w:val="00C7055C"/>
    <w:rsid w:val="00C90AE8"/>
    <w:rsid w:val="00C9794B"/>
    <w:rsid w:val="00CA0988"/>
    <w:rsid w:val="00CB3F54"/>
    <w:rsid w:val="00D13511"/>
    <w:rsid w:val="00D144E5"/>
    <w:rsid w:val="00D364A6"/>
    <w:rsid w:val="00D8242F"/>
    <w:rsid w:val="00DB4A40"/>
    <w:rsid w:val="00DC287C"/>
    <w:rsid w:val="00DC3556"/>
    <w:rsid w:val="00DC780D"/>
    <w:rsid w:val="00E151DF"/>
    <w:rsid w:val="00E37027"/>
    <w:rsid w:val="00E53209"/>
    <w:rsid w:val="00E60E0E"/>
    <w:rsid w:val="00E620D8"/>
    <w:rsid w:val="00E8717D"/>
    <w:rsid w:val="00ED375D"/>
    <w:rsid w:val="00ED74F0"/>
    <w:rsid w:val="00ED774F"/>
    <w:rsid w:val="00F23795"/>
    <w:rsid w:val="00F412D6"/>
    <w:rsid w:val="00F52349"/>
    <w:rsid w:val="00F55A6F"/>
    <w:rsid w:val="00F574B0"/>
    <w:rsid w:val="00FA1BAF"/>
    <w:rsid w:val="00FB14E0"/>
    <w:rsid w:val="00FD2707"/>
    <w:rsid w:val="00FE4324"/>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556218"/>
  <w15:chartTrackingRefBased/>
  <w15:docId w15:val="{0E87C22C-2795-41D8-A64B-637FE894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D96"/>
    <w:pPr>
      <w:widowControl w:val="0"/>
      <w:overflowPunct w:val="0"/>
      <w:adjustRightInd w:val="0"/>
      <w:textAlignment w:val="baseline"/>
    </w:pPr>
    <w:rPr>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5D0E"/>
    <w:pPr>
      <w:tabs>
        <w:tab w:val="center" w:pos="4252"/>
        <w:tab w:val="right" w:pos="8504"/>
      </w:tabs>
      <w:snapToGrid w:val="0"/>
    </w:pPr>
  </w:style>
  <w:style w:type="character" w:customStyle="1" w:styleId="HeaderChar">
    <w:name w:val="Header Char"/>
    <w:uiPriority w:val="99"/>
    <w:semiHidden/>
    <w:rsid w:val="00E16773"/>
    <w:rPr>
      <w:color w:val="000000"/>
      <w:kern w:val="0"/>
      <w:sz w:val="18"/>
      <w:szCs w:val="18"/>
    </w:rPr>
  </w:style>
  <w:style w:type="character" w:customStyle="1" w:styleId="a4">
    <w:name w:val="ヘッダー (文字)"/>
    <w:link w:val="a3"/>
    <w:uiPriority w:val="99"/>
    <w:semiHidden/>
    <w:locked/>
    <w:rsid w:val="006A5D0E"/>
    <w:rPr>
      <w:color w:val="000000"/>
      <w:kern w:val="0"/>
      <w:sz w:val="18"/>
      <w:szCs w:val="18"/>
    </w:rPr>
  </w:style>
  <w:style w:type="paragraph" w:styleId="a5">
    <w:name w:val="footer"/>
    <w:basedOn w:val="a"/>
    <w:link w:val="a6"/>
    <w:uiPriority w:val="99"/>
    <w:semiHidden/>
    <w:rsid w:val="006A5D0E"/>
    <w:pPr>
      <w:tabs>
        <w:tab w:val="center" w:pos="4252"/>
        <w:tab w:val="right" w:pos="8504"/>
      </w:tabs>
      <w:snapToGrid w:val="0"/>
    </w:pPr>
  </w:style>
  <w:style w:type="character" w:customStyle="1" w:styleId="FooterChar">
    <w:name w:val="Footer Char"/>
    <w:uiPriority w:val="99"/>
    <w:semiHidden/>
    <w:rsid w:val="00E16773"/>
    <w:rPr>
      <w:color w:val="000000"/>
      <w:kern w:val="0"/>
      <w:sz w:val="18"/>
      <w:szCs w:val="18"/>
    </w:rPr>
  </w:style>
  <w:style w:type="character" w:customStyle="1" w:styleId="a6">
    <w:name w:val="フッター (文字)"/>
    <w:link w:val="a5"/>
    <w:uiPriority w:val="99"/>
    <w:semiHidden/>
    <w:locked/>
    <w:rsid w:val="006A5D0E"/>
    <w:rPr>
      <w:color w:val="000000"/>
      <w:kern w:val="0"/>
      <w:sz w:val="18"/>
      <w:szCs w:val="18"/>
    </w:rPr>
  </w:style>
  <w:style w:type="character" w:styleId="a7">
    <w:name w:val="annotation reference"/>
    <w:uiPriority w:val="99"/>
    <w:semiHidden/>
    <w:unhideWhenUsed/>
    <w:rsid w:val="00B958D1"/>
    <w:rPr>
      <w:sz w:val="18"/>
      <w:szCs w:val="18"/>
    </w:rPr>
  </w:style>
  <w:style w:type="paragraph" w:styleId="a8">
    <w:name w:val="annotation text"/>
    <w:basedOn w:val="a"/>
    <w:link w:val="a9"/>
    <w:uiPriority w:val="99"/>
    <w:semiHidden/>
    <w:unhideWhenUsed/>
    <w:rsid w:val="00B958D1"/>
  </w:style>
  <w:style w:type="character" w:customStyle="1" w:styleId="a9">
    <w:name w:val="コメント文字列 (文字)"/>
    <w:link w:val="a8"/>
    <w:uiPriority w:val="99"/>
    <w:semiHidden/>
    <w:rsid w:val="00B958D1"/>
    <w:rPr>
      <w:color w:val="000000"/>
      <w:sz w:val="18"/>
      <w:szCs w:val="18"/>
    </w:rPr>
  </w:style>
  <w:style w:type="paragraph" w:styleId="aa">
    <w:name w:val="annotation subject"/>
    <w:basedOn w:val="a8"/>
    <w:next w:val="a8"/>
    <w:link w:val="ab"/>
    <w:uiPriority w:val="99"/>
    <w:semiHidden/>
    <w:unhideWhenUsed/>
    <w:rsid w:val="00B958D1"/>
    <w:rPr>
      <w:b/>
      <w:bCs/>
    </w:rPr>
  </w:style>
  <w:style w:type="character" w:customStyle="1" w:styleId="ab">
    <w:name w:val="コメント内容 (文字)"/>
    <w:link w:val="aa"/>
    <w:uiPriority w:val="99"/>
    <w:semiHidden/>
    <w:rsid w:val="00B958D1"/>
    <w:rPr>
      <w:b/>
      <w:bCs/>
      <w:color w:val="000000"/>
      <w:sz w:val="18"/>
      <w:szCs w:val="18"/>
    </w:rPr>
  </w:style>
  <w:style w:type="paragraph" w:styleId="ac">
    <w:name w:val="Balloon Text"/>
    <w:basedOn w:val="a"/>
    <w:link w:val="ad"/>
    <w:uiPriority w:val="99"/>
    <w:semiHidden/>
    <w:unhideWhenUsed/>
    <w:rsid w:val="00B958D1"/>
    <w:rPr>
      <w:rFonts w:ascii="Arial" w:eastAsia="ＭＳ ゴシック" w:hAnsi="Arial"/>
    </w:rPr>
  </w:style>
  <w:style w:type="character" w:customStyle="1" w:styleId="ad">
    <w:name w:val="吹き出し (文字)"/>
    <w:link w:val="ac"/>
    <w:uiPriority w:val="99"/>
    <w:semiHidden/>
    <w:rsid w:val="00B958D1"/>
    <w:rPr>
      <w:rFonts w:ascii="Arial" w:eastAsia="ＭＳ ゴシック" w:hAnsi="Arial" w:cs="Times New Roman"/>
      <w:color w:val="000000"/>
      <w:sz w:val="18"/>
      <w:szCs w:val="18"/>
    </w:rPr>
  </w:style>
  <w:style w:type="character" w:styleId="ae">
    <w:name w:val="Hyperlink"/>
    <w:semiHidden/>
    <w:unhideWhenUsed/>
    <w:rsid w:val="00E53209"/>
    <w:rPr>
      <w:color w:val="0000FF"/>
      <w:u w:val="single"/>
    </w:rPr>
  </w:style>
  <w:style w:type="paragraph" w:styleId="af">
    <w:name w:val="Date"/>
    <w:basedOn w:val="a"/>
    <w:next w:val="a"/>
    <w:link w:val="af0"/>
    <w:uiPriority w:val="99"/>
    <w:semiHidden/>
    <w:unhideWhenUsed/>
    <w:rsid w:val="00CB3F54"/>
  </w:style>
  <w:style w:type="character" w:customStyle="1" w:styleId="af0">
    <w:name w:val="日付 (文字)"/>
    <w:link w:val="af"/>
    <w:uiPriority w:val="99"/>
    <w:semiHidden/>
    <w:rsid w:val="00CB3F54"/>
    <w:rPr>
      <w:color w:val="000000"/>
      <w:sz w:val="18"/>
      <w:szCs w:val="18"/>
    </w:rPr>
  </w:style>
  <w:style w:type="paragraph" w:styleId="af1">
    <w:name w:val="Revision"/>
    <w:hidden/>
    <w:uiPriority w:val="99"/>
    <w:semiHidden/>
    <w:rsid w:val="0069556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1875</Words>
  <Characters>2717</Characters>
  <Application>Microsoft Office Word</Application>
  <DocSecurity>0</DocSecurity>
  <Lines>22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２０１１年度　日本語日本文化教育センター・研究生出願要領</vt:lpstr>
      <vt:lpstr>２０１１年度　日本語日本文化教育センター・研究生出願要領</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２０１１年度　日本語日本文化教育センター・研究生出願要領</dc:title>
  <dc:subject/>
  <dc:creator>Hitoshi　KATO</dc:creator>
  <cp:keywords/>
  <dc:description/>
  <cp:lastModifiedBy>岡田　佳子</cp:lastModifiedBy>
  <cp:revision>4</cp:revision>
  <cp:lastPrinted>2017-07-10T05:16:00Z</cp:lastPrinted>
  <dcterms:created xsi:type="dcterms:W3CDTF">2024-07-04T05:39:00Z</dcterms:created>
  <dcterms:modified xsi:type="dcterms:W3CDTF">2024-07-24T05:59:00Z</dcterms:modified>
</cp:coreProperties>
</file>